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788B5" w14:textId="1573FEDD" w:rsidR="00383619" w:rsidRDefault="00383619" w:rsidP="00383619">
      <w:pPr>
        <w:rPr>
          <w:b/>
          <w:bCs/>
          <w:color w:val="156082" w:themeColor="accent1"/>
          <w:sz w:val="36"/>
          <w:szCs w:val="32"/>
        </w:rPr>
      </w:pPr>
      <w:bookmarkStart w:id="0" w:name="_Toc210061725"/>
      <w:bookmarkStart w:id="1" w:name="_Toc210120796"/>
      <w:r w:rsidRPr="00383619">
        <w:rPr>
          <w:b/>
          <w:bCs/>
          <w:color w:val="156082" w:themeColor="accent1"/>
          <w:sz w:val="36"/>
          <w:szCs w:val="32"/>
        </w:rPr>
        <w:t>ОПИСАНИЕ НА ВАРИАНТ 1</w:t>
      </w:r>
    </w:p>
    <w:p w14:paraId="513E43CA" w14:textId="77777777" w:rsidR="00326BDA" w:rsidRPr="002B02CB" w:rsidRDefault="00326BDA" w:rsidP="00383619">
      <w:pPr>
        <w:rPr>
          <w:b/>
          <w:bCs/>
          <w:color w:val="156082" w:themeColor="accent1"/>
          <w:sz w:val="36"/>
          <w:szCs w:val="32"/>
          <w:lang w:val="ru-RU"/>
        </w:rPr>
      </w:pPr>
    </w:p>
    <w:p w14:paraId="12317C9B" w14:textId="1C3A85FE" w:rsidR="00B10FE3" w:rsidRDefault="00B10FE3" w:rsidP="00B10FE3">
      <w:r>
        <w:t>Картите са разработени с цел избор на визуализация на бутони, търсене, слоеве и панели.</w:t>
      </w:r>
    </w:p>
    <w:p w14:paraId="20C6835F" w14:textId="197E3B42" w:rsidR="00B10FE3" w:rsidRDefault="00B10FE3" w:rsidP="00B10FE3">
      <w:r>
        <w:t>Част от бутоните не работят, защото още не са вързани с функционалност.</w:t>
      </w:r>
    </w:p>
    <w:p w14:paraId="06D2E88B" w14:textId="73263BA1" w:rsidR="00B10FE3" w:rsidRPr="00B10FE3" w:rsidRDefault="00B10FE3" w:rsidP="00B10FE3">
      <w:r>
        <w:t>Данните на картата също са илюстративни и не са тези, които ще бъдат оцифрени и предоставени.</w:t>
      </w:r>
    </w:p>
    <w:p w14:paraId="182A1567" w14:textId="77777777" w:rsidR="00383619" w:rsidRPr="00383619" w:rsidRDefault="00383619" w:rsidP="00383619">
      <w:pPr>
        <w:pStyle w:val="myH1"/>
      </w:pPr>
      <w:r w:rsidRPr="00383619">
        <w:t>Функции на динамичната карта</w:t>
      </w:r>
      <w:bookmarkEnd w:id="0"/>
      <w:bookmarkEnd w:id="1"/>
    </w:p>
    <w:p w14:paraId="2183C7A4" w14:textId="77777777" w:rsidR="00383619" w:rsidRPr="002B02CB" w:rsidRDefault="00383619" w:rsidP="002B02CB">
      <w:pPr>
        <w:suppressAutoHyphens w:val="0"/>
        <w:ind w:firstLine="360"/>
        <w:rPr>
          <w:sz w:val="22"/>
        </w:rPr>
      </w:pPr>
      <w:r w:rsidRPr="00D2766C">
        <w:rPr>
          <w:sz w:val="22"/>
        </w:rPr>
        <w:t>На картата в публичния портал и модул Офис, ще се реализират следните функции</w:t>
      </w:r>
      <w:r w:rsidRPr="002B02CB">
        <w:rPr>
          <w:sz w:val="22"/>
        </w:rPr>
        <w:t>:</w:t>
      </w:r>
    </w:p>
    <w:p w14:paraId="578EB365" w14:textId="77777777" w:rsidR="00383619" w:rsidRPr="00D2766C" w:rsidRDefault="00383619" w:rsidP="00383619">
      <w:pPr>
        <w:pStyle w:val="ListParagraph"/>
        <w:numPr>
          <w:ilvl w:val="0"/>
          <w:numId w:val="2"/>
        </w:numPr>
        <w:suppressAutoHyphens w:val="0"/>
        <w:spacing w:line="276" w:lineRule="auto"/>
        <w:ind w:left="1428"/>
        <w:rPr>
          <w:sz w:val="22"/>
        </w:rPr>
      </w:pPr>
      <w:r w:rsidRPr="00D2766C">
        <w:rPr>
          <w:sz w:val="22"/>
        </w:rPr>
        <w:t>Чрез функции на мишката:</w:t>
      </w:r>
    </w:p>
    <w:p w14:paraId="18851B36" w14:textId="77777777" w:rsidR="00383619" w:rsidRPr="00D2766C" w:rsidRDefault="00383619" w:rsidP="00383619">
      <w:pPr>
        <w:numPr>
          <w:ilvl w:val="0"/>
          <w:numId w:val="3"/>
        </w:numPr>
        <w:tabs>
          <w:tab w:val="clear" w:pos="371"/>
          <w:tab w:val="num" w:pos="1079"/>
          <w:tab w:val="left" w:pos="1710"/>
        </w:tabs>
        <w:spacing w:after="45" w:line="276" w:lineRule="auto"/>
        <w:ind w:left="1788" w:hanging="360"/>
        <w:rPr>
          <w:sz w:val="22"/>
        </w:rPr>
      </w:pPr>
      <w:r w:rsidRPr="00D2766C">
        <w:rPr>
          <w:sz w:val="22"/>
        </w:rPr>
        <w:t>Увеличение и Мащабиране</w:t>
      </w:r>
      <w:r w:rsidRPr="00D2766C">
        <w:rPr>
          <w:sz w:val="22"/>
          <w:lang w:val="en-US"/>
        </w:rPr>
        <w:t>;</w:t>
      </w:r>
    </w:p>
    <w:p w14:paraId="4571A136" w14:textId="77777777" w:rsidR="00383619" w:rsidRPr="00D2766C" w:rsidRDefault="00383619" w:rsidP="00383619">
      <w:pPr>
        <w:numPr>
          <w:ilvl w:val="0"/>
          <w:numId w:val="3"/>
        </w:numPr>
        <w:tabs>
          <w:tab w:val="clear" w:pos="371"/>
          <w:tab w:val="num" w:pos="1079"/>
          <w:tab w:val="left" w:pos="1710"/>
        </w:tabs>
        <w:spacing w:after="45" w:line="276" w:lineRule="auto"/>
        <w:ind w:left="1788" w:hanging="360"/>
        <w:rPr>
          <w:sz w:val="22"/>
        </w:rPr>
      </w:pPr>
      <w:r w:rsidRPr="00D2766C">
        <w:rPr>
          <w:sz w:val="22"/>
        </w:rPr>
        <w:t>Преместване на картата;</w:t>
      </w:r>
    </w:p>
    <w:p w14:paraId="3342701B" w14:textId="77777777" w:rsidR="00383619" w:rsidRPr="00D2766C" w:rsidRDefault="00383619" w:rsidP="00383619">
      <w:pPr>
        <w:numPr>
          <w:ilvl w:val="0"/>
          <w:numId w:val="3"/>
        </w:numPr>
        <w:tabs>
          <w:tab w:val="clear" w:pos="371"/>
          <w:tab w:val="num" w:pos="1079"/>
          <w:tab w:val="left" w:pos="1710"/>
        </w:tabs>
        <w:spacing w:after="45" w:line="276" w:lineRule="auto"/>
        <w:ind w:left="1788" w:hanging="360"/>
        <w:rPr>
          <w:sz w:val="22"/>
        </w:rPr>
      </w:pPr>
      <w:r w:rsidRPr="00D2766C">
        <w:rPr>
          <w:sz w:val="22"/>
        </w:rPr>
        <w:t>Информация за текущия обект;</w:t>
      </w:r>
    </w:p>
    <w:p w14:paraId="16D38D55" w14:textId="77777777" w:rsidR="00383619" w:rsidRDefault="00383619" w:rsidP="00383619">
      <w:pPr>
        <w:numPr>
          <w:ilvl w:val="0"/>
          <w:numId w:val="3"/>
        </w:numPr>
        <w:tabs>
          <w:tab w:val="clear" w:pos="371"/>
          <w:tab w:val="num" w:pos="1079"/>
          <w:tab w:val="left" w:pos="1710"/>
        </w:tabs>
        <w:spacing w:after="45" w:line="276" w:lineRule="auto"/>
        <w:ind w:left="1788" w:hanging="360"/>
        <w:rPr>
          <w:sz w:val="22"/>
        </w:rPr>
      </w:pPr>
      <w:r w:rsidRPr="00D2766C">
        <w:rPr>
          <w:sz w:val="22"/>
        </w:rPr>
        <w:t>Селекция на множество обекти.</w:t>
      </w:r>
    </w:p>
    <w:p w14:paraId="78E3BEB0" w14:textId="77777777" w:rsidR="00383619" w:rsidRDefault="00383619" w:rsidP="00383619">
      <w:pPr>
        <w:tabs>
          <w:tab w:val="left" w:pos="1710"/>
        </w:tabs>
        <w:spacing w:after="45" w:line="276" w:lineRule="auto"/>
        <w:ind w:left="1788"/>
        <w:rPr>
          <w:sz w:val="22"/>
        </w:rPr>
      </w:pPr>
    </w:p>
    <w:p w14:paraId="4CE1C155" w14:textId="15289650" w:rsidR="00383619" w:rsidRPr="00D2766C" w:rsidRDefault="00383619" w:rsidP="00383619">
      <w:pPr>
        <w:pStyle w:val="ListParagraph"/>
        <w:numPr>
          <w:ilvl w:val="0"/>
          <w:numId w:val="2"/>
        </w:numPr>
        <w:suppressAutoHyphens w:val="0"/>
        <w:spacing w:line="276" w:lineRule="auto"/>
        <w:ind w:left="1428"/>
        <w:rPr>
          <w:sz w:val="22"/>
        </w:rPr>
      </w:pPr>
      <w:r w:rsidRPr="00D2766C">
        <w:rPr>
          <w:sz w:val="22"/>
        </w:rPr>
        <w:t>Чрез бутони на картата</w:t>
      </w:r>
      <w:r>
        <w:rPr>
          <w:sz w:val="22"/>
        </w:rPr>
        <w:t xml:space="preserve"> от бутон </w:t>
      </w:r>
      <w:r w:rsidRPr="00383619">
        <w:rPr>
          <w:noProof/>
          <w:sz w:val="22"/>
        </w:rPr>
        <w:drawing>
          <wp:inline distT="0" distB="0" distL="0" distR="0" wp14:anchorId="38E653A2" wp14:editId="7723521A">
            <wp:extent cx="438211" cy="447737"/>
            <wp:effectExtent l="0" t="0" r="0" b="0"/>
            <wp:docPr id="906787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78781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211" cy="44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се отваря менюто с бутони</w:t>
      </w:r>
      <w:r w:rsidRPr="00D2766C">
        <w:rPr>
          <w:sz w:val="22"/>
        </w:rPr>
        <w:t>:</w:t>
      </w:r>
    </w:p>
    <w:p w14:paraId="0BC2B05A" w14:textId="76D4340D" w:rsidR="00383619" w:rsidRPr="00D2766C" w:rsidRDefault="00383619" w:rsidP="00383619">
      <w:pPr>
        <w:numPr>
          <w:ilvl w:val="0"/>
          <w:numId w:val="3"/>
        </w:numPr>
        <w:tabs>
          <w:tab w:val="clear" w:pos="371"/>
          <w:tab w:val="num" w:pos="1079"/>
          <w:tab w:val="left" w:pos="1710"/>
        </w:tabs>
        <w:spacing w:after="45" w:line="276" w:lineRule="auto"/>
        <w:ind w:left="1788" w:hanging="360"/>
        <w:rPr>
          <w:sz w:val="22"/>
        </w:rPr>
      </w:pPr>
      <w:r w:rsidRPr="00D2766C">
        <w:rPr>
          <w:sz w:val="22"/>
        </w:rPr>
        <w:t xml:space="preserve">Мащабиране до предишна позиция –back </w:t>
      </w:r>
      <w:r w:rsidRPr="00383619">
        <w:rPr>
          <w:noProof/>
          <w:sz w:val="22"/>
        </w:rPr>
        <w:drawing>
          <wp:inline distT="0" distB="0" distL="0" distR="0" wp14:anchorId="76C19558" wp14:editId="7B8B59A2">
            <wp:extent cx="428685" cy="419158"/>
            <wp:effectExtent l="0" t="0" r="0" b="0"/>
            <wp:docPr id="21346230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62305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685" cy="41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  <w:r w:rsidRPr="00D2766C">
        <w:rPr>
          <w:sz w:val="22"/>
        </w:rPr>
        <w:t>и forward</w:t>
      </w:r>
      <w:r>
        <w:rPr>
          <w:sz w:val="22"/>
        </w:rPr>
        <w:t xml:space="preserve"> </w:t>
      </w:r>
      <w:r w:rsidRPr="00383619">
        <w:rPr>
          <w:noProof/>
          <w:sz w:val="22"/>
        </w:rPr>
        <w:drawing>
          <wp:inline distT="0" distB="0" distL="0" distR="0" wp14:anchorId="45DDCFA8" wp14:editId="69744076">
            <wp:extent cx="390580" cy="428685"/>
            <wp:effectExtent l="0" t="0" r="0" b="0"/>
            <wp:docPr id="10987495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74950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0580" cy="42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766C">
        <w:rPr>
          <w:sz w:val="22"/>
        </w:rPr>
        <w:t>;</w:t>
      </w:r>
    </w:p>
    <w:p w14:paraId="46F41156" w14:textId="65F8F9A3" w:rsidR="00383619" w:rsidRPr="00D2766C" w:rsidRDefault="00383619" w:rsidP="00383619">
      <w:pPr>
        <w:numPr>
          <w:ilvl w:val="0"/>
          <w:numId w:val="3"/>
        </w:numPr>
        <w:tabs>
          <w:tab w:val="clear" w:pos="371"/>
          <w:tab w:val="num" w:pos="1079"/>
          <w:tab w:val="left" w:pos="1710"/>
        </w:tabs>
        <w:spacing w:after="45" w:line="276" w:lineRule="auto"/>
        <w:ind w:left="1788" w:hanging="360"/>
        <w:rPr>
          <w:sz w:val="22"/>
        </w:rPr>
      </w:pPr>
      <w:r w:rsidRPr="00D2766C">
        <w:rPr>
          <w:sz w:val="22"/>
        </w:rPr>
        <w:t>Цялостен изглед</w:t>
      </w:r>
      <w:r w:rsidRPr="00383619">
        <w:rPr>
          <w:noProof/>
          <w14:ligatures w14:val="standardContextual"/>
        </w:rPr>
        <w:t xml:space="preserve"> </w:t>
      </w:r>
      <w:r w:rsidRPr="00383619">
        <w:rPr>
          <w:noProof/>
          <w:sz w:val="22"/>
        </w:rPr>
        <w:drawing>
          <wp:inline distT="0" distB="0" distL="0" distR="0" wp14:anchorId="53B9A028" wp14:editId="1341FFA4">
            <wp:extent cx="457264" cy="419158"/>
            <wp:effectExtent l="0" t="0" r="0" b="0"/>
            <wp:docPr id="1917875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8759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4" cy="41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766C">
        <w:rPr>
          <w:sz w:val="22"/>
        </w:rPr>
        <w:t xml:space="preserve"> – зарежда картата в начална позиция; </w:t>
      </w:r>
    </w:p>
    <w:p w14:paraId="1C49E344" w14:textId="5A79E263" w:rsidR="00383619" w:rsidRPr="00D2766C" w:rsidRDefault="00383619" w:rsidP="00383619">
      <w:pPr>
        <w:numPr>
          <w:ilvl w:val="0"/>
          <w:numId w:val="3"/>
        </w:numPr>
        <w:tabs>
          <w:tab w:val="clear" w:pos="371"/>
          <w:tab w:val="num" w:pos="1079"/>
          <w:tab w:val="left" w:pos="1710"/>
        </w:tabs>
        <w:spacing w:after="45" w:line="276" w:lineRule="auto"/>
        <w:ind w:left="1788" w:hanging="360"/>
        <w:rPr>
          <w:sz w:val="22"/>
        </w:rPr>
      </w:pPr>
      <w:r w:rsidRPr="00D2766C">
        <w:rPr>
          <w:sz w:val="22"/>
        </w:rPr>
        <w:t xml:space="preserve">Печат на карта </w:t>
      </w:r>
      <w:r w:rsidRPr="00383619">
        <w:rPr>
          <w:noProof/>
          <w:sz w:val="22"/>
        </w:rPr>
        <w:drawing>
          <wp:inline distT="0" distB="0" distL="0" distR="0" wp14:anchorId="74DC997F" wp14:editId="4DF99B9D">
            <wp:extent cx="409632" cy="523948"/>
            <wp:effectExtent l="0" t="0" r="0" b="0"/>
            <wp:docPr id="20529931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99311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9632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766C">
        <w:rPr>
          <w:sz w:val="22"/>
        </w:rPr>
        <w:t>- генерира pdf с информацията от картата</w:t>
      </w:r>
      <w:del w:id="2" w:author="Катерина Алексиева" w:date="2025-10-28T07:50:00Z" w16du:dateUtc="2025-10-28T05:50:00Z">
        <w:r w:rsidRPr="00D2766C" w:rsidDel="002B02CB">
          <w:rPr>
            <w:sz w:val="22"/>
          </w:rPr>
          <w:delText xml:space="preserve"> бутон</w:delText>
        </w:r>
      </w:del>
      <w:r w:rsidRPr="00D2766C">
        <w:rPr>
          <w:sz w:val="22"/>
        </w:rPr>
        <w:t xml:space="preserve">; </w:t>
      </w:r>
    </w:p>
    <w:p w14:paraId="59A06511" w14:textId="3051140D" w:rsidR="00383619" w:rsidRPr="00D2766C" w:rsidRDefault="00383619" w:rsidP="00383619">
      <w:pPr>
        <w:numPr>
          <w:ilvl w:val="0"/>
          <w:numId w:val="3"/>
        </w:numPr>
        <w:tabs>
          <w:tab w:val="clear" w:pos="371"/>
          <w:tab w:val="num" w:pos="1079"/>
          <w:tab w:val="left" w:pos="1710"/>
        </w:tabs>
        <w:spacing w:after="45" w:line="276" w:lineRule="auto"/>
        <w:ind w:left="1788" w:hanging="360"/>
        <w:rPr>
          <w:sz w:val="22"/>
        </w:rPr>
      </w:pPr>
      <w:r w:rsidRPr="00D2766C">
        <w:rPr>
          <w:sz w:val="22"/>
        </w:rPr>
        <w:t xml:space="preserve">Измерване на разстояние </w:t>
      </w:r>
      <w:r w:rsidRPr="00383619">
        <w:rPr>
          <w:noProof/>
          <w:sz w:val="22"/>
        </w:rPr>
        <w:drawing>
          <wp:inline distT="0" distB="0" distL="0" distR="0" wp14:anchorId="317B009A" wp14:editId="1BB177BF">
            <wp:extent cx="499451" cy="378020"/>
            <wp:effectExtent l="0" t="0" r="0" b="3175"/>
            <wp:docPr id="1670602249" name="Picture 1" descr="A blue and black ruler and a straight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602249" name="Picture 1" descr="A blue and black ruler and a straight line&#10;&#10;AI-generated content may be incorrect."/>
                    <pic:cNvPicPr/>
                  </pic:nvPicPr>
                  <pic:blipFill rotWithShape="1">
                    <a:blip r:embed="rId10"/>
                    <a:srcRect t="14705" r="-868" b="21264"/>
                    <a:stretch/>
                  </pic:blipFill>
                  <pic:spPr bwMode="auto">
                    <a:xfrm>
                      <a:off x="0" y="0"/>
                      <a:ext cx="499671" cy="3781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2766C">
        <w:rPr>
          <w:sz w:val="22"/>
        </w:rPr>
        <w:t>– бутон за измерване на разстояние;</w:t>
      </w:r>
    </w:p>
    <w:p w14:paraId="7952344F" w14:textId="0050906C" w:rsidR="00383619" w:rsidRDefault="00383619" w:rsidP="00383619">
      <w:pPr>
        <w:numPr>
          <w:ilvl w:val="0"/>
          <w:numId w:val="3"/>
        </w:numPr>
        <w:tabs>
          <w:tab w:val="clear" w:pos="371"/>
          <w:tab w:val="num" w:pos="1079"/>
          <w:tab w:val="left" w:pos="1710"/>
        </w:tabs>
        <w:spacing w:after="45" w:line="276" w:lineRule="auto"/>
        <w:ind w:left="1788" w:hanging="360"/>
        <w:rPr>
          <w:sz w:val="22"/>
        </w:rPr>
      </w:pPr>
      <w:r w:rsidRPr="00D2766C">
        <w:rPr>
          <w:sz w:val="22"/>
        </w:rPr>
        <w:t>Измерване на площ</w:t>
      </w:r>
      <w:r w:rsidRPr="00383619">
        <w:rPr>
          <w:noProof/>
          <w14:ligatures w14:val="standardContextual"/>
        </w:rPr>
        <w:t xml:space="preserve"> </w:t>
      </w:r>
      <w:r w:rsidRPr="00383619">
        <w:rPr>
          <w:noProof/>
          <w:sz w:val="22"/>
        </w:rPr>
        <w:drawing>
          <wp:inline distT="0" distB="0" distL="0" distR="0" wp14:anchorId="7B9DF967" wp14:editId="2F5B7784">
            <wp:extent cx="504895" cy="476316"/>
            <wp:effectExtent l="0" t="0" r="0" b="0"/>
            <wp:docPr id="1817283691" name="Picture 1" descr="A blue logo with arr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283691" name="Picture 1" descr="A blue logo with arrows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895" cy="47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766C">
        <w:rPr>
          <w:sz w:val="22"/>
        </w:rPr>
        <w:t xml:space="preserve"> – бутон за измерване на </w:t>
      </w:r>
      <w:del w:id="3" w:author="Катерина Алексиева" w:date="2025-10-28T07:51:00Z" w16du:dateUtc="2025-10-28T05:51:00Z">
        <w:r w:rsidRPr="00D2766C" w:rsidDel="002B02CB">
          <w:rPr>
            <w:sz w:val="22"/>
          </w:rPr>
          <w:delText>разстояние</w:delText>
        </w:r>
      </w:del>
      <w:ins w:id="4" w:author="Катерина Алексиева" w:date="2025-10-28T07:51:00Z" w16du:dateUtc="2025-10-28T05:51:00Z">
        <w:r w:rsidR="002B02CB">
          <w:rPr>
            <w:sz w:val="22"/>
          </w:rPr>
          <w:t>площ</w:t>
        </w:r>
      </w:ins>
      <w:r w:rsidRPr="00D2766C">
        <w:rPr>
          <w:sz w:val="22"/>
        </w:rPr>
        <w:t xml:space="preserve">; </w:t>
      </w:r>
    </w:p>
    <w:p w14:paraId="29B27963" w14:textId="77777777" w:rsidR="00383619" w:rsidRPr="00D2766C" w:rsidRDefault="00383619" w:rsidP="002B02CB">
      <w:pPr>
        <w:tabs>
          <w:tab w:val="left" w:pos="1710"/>
        </w:tabs>
        <w:spacing w:after="45" w:line="276" w:lineRule="auto"/>
        <w:ind w:left="1788"/>
        <w:rPr>
          <w:sz w:val="22"/>
        </w:rPr>
        <w:pPrChange w:id="5" w:author="Катерина Алексиева" w:date="2025-10-28T07:51:00Z" w16du:dateUtc="2025-10-28T05:51:00Z">
          <w:pPr>
            <w:numPr>
              <w:numId w:val="3"/>
            </w:numPr>
            <w:tabs>
              <w:tab w:val="num" w:pos="1079"/>
              <w:tab w:val="left" w:pos="1710"/>
            </w:tabs>
            <w:spacing w:after="45" w:line="276" w:lineRule="auto"/>
            <w:ind w:left="1788" w:hanging="360"/>
          </w:pPr>
        </w:pPrChange>
      </w:pPr>
    </w:p>
    <w:p w14:paraId="61ADB38F" w14:textId="29603093" w:rsidR="00383619" w:rsidRPr="00383619" w:rsidRDefault="00383619" w:rsidP="00383619">
      <w:pPr>
        <w:pStyle w:val="ListParagraph"/>
        <w:numPr>
          <w:ilvl w:val="0"/>
          <w:numId w:val="2"/>
        </w:numPr>
        <w:suppressAutoHyphens w:val="0"/>
        <w:spacing w:line="276" w:lineRule="auto"/>
        <w:ind w:left="1428"/>
        <w:rPr>
          <w:sz w:val="22"/>
        </w:rPr>
      </w:pPr>
      <w:r w:rsidRPr="00D2766C">
        <w:rPr>
          <w:sz w:val="22"/>
        </w:rPr>
        <w:t>Възможност за работа с геодезични координати, инструменти за картография и приближаване до координати и показване на текущи координати, ще се реализира с обща контрола, която съдържа</w:t>
      </w:r>
      <w:r w:rsidRPr="00D2766C">
        <w:rPr>
          <w:sz w:val="22"/>
          <w:lang w:val="ru-RU"/>
        </w:rPr>
        <w:t>:</w:t>
      </w:r>
    </w:p>
    <w:p w14:paraId="741209B6" w14:textId="0B9FAF81" w:rsidR="00383619" w:rsidRPr="00D2766C" w:rsidRDefault="00383619" w:rsidP="00383619">
      <w:pPr>
        <w:pStyle w:val="ListParagraph"/>
        <w:suppressAutoHyphens w:val="0"/>
        <w:spacing w:line="276" w:lineRule="auto"/>
        <w:ind w:left="1428"/>
        <w:rPr>
          <w:sz w:val="22"/>
        </w:rPr>
      </w:pPr>
      <w:r w:rsidRPr="00383619">
        <w:rPr>
          <w:noProof/>
          <w:sz w:val="22"/>
        </w:rPr>
        <w:lastRenderedPageBreak/>
        <w:drawing>
          <wp:inline distT="0" distB="0" distL="0" distR="0" wp14:anchorId="081CA11D" wp14:editId="0672A77F">
            <wp:extent cx="4996127" cy="428625"/>
            <wp:effectExtent l="0" t="0" r="0" b="0"/>
            <wp:docPr id="11248843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884338" name=""/>
                    <pic:cNvPicPr/>
                  </pic:nvPicPr>
                  <pic:blipFill rotWithShape="1">
                    <a:blip r:embed="rId12"/>
                    <a:srcRect l="2395" b="24916"/>
                    <a:stretch/>
                  </pic:blipFill>
                  <pic:spPr bwMode="auto">
                    <a:xfrm>
                      <a:off x="0" y="0"/>
                      <a:ext cx="5002410" cy="429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CE4E56" w14:textId="77777777" w:rsidR="00383619" w:rsidRPr="00D2766C" w:rsidRDefault="00383619" w:rsidP="00383619">
      <w:pPr>
        <w:numPr>
          <w:ilvl w:val="0"/>
          <w:numId w:val="3"/>
        </w:numPr>
        <w:tabs>
          <w:tab w:val="clear" w:pos="371"/>
          <w:tab w:val="num" w:pos="1079"/>
          <w:tab w:val="left" w:pos="1710"/>
        </w:tabs>
        <w:spacing w:after="45" w:line="276" w:lineRule="auto"/>
        <w:ind w:left="1788" w:hanging="360"/>
        <w:rPr>
          <w:sz w:val="22"/>
        </w:rPr>
      </w:pPr>
      <w:r w:rsidRPr="00D2766C">
        <w:rPr>
          <w:sz w:val="22"/>
        </w:rPr>
        <w:t>Поле за текущ мащаб;</w:t>
      </w:r>
    </w:p>
    <w:p w14:paraId="08A02DD6" w14:textId="77777777" w:rsidR="00383619" w:rsidRPr="00D2766C" w:rsidRDefault="00383619" w:rsidP="00383619">
      <w:pPr>
        <w:numPr>
          <w:ilvl w:val="0"/>
          <w:numId w:val="3"/>
        </w:numPr>
        <w:tabs>
          <w:tab w:val="clear" w:pos="371"/>
          <w:tab w:val="num" w:pos="1079"/>
          <w:tab w:val="left" w:pos="1710"/>
        </w:tabs>
        <w:spacing w:after="45" w:line="276" w:lineRule="auto"/>
        <w:ind w:left="1788" w:hanging="360"/>
        <w:rPr>
          <w:sz w:val="22"/>
        </w:rPr>
      </w:pPr>
      <w:r w:rsidRPr="00D2766C">
        <w:rPr>
          <w:sz w:val="22"/>
        </w:rPr>
        <w:t>Избор на координатна система ККС 2005 или WGS UTM 35N-при въвеждане на стойност zoom;</w:t>
      </w:r>
    </w:p>
    <w:p w14:paraId="040B1023" w14:textId="77777777" w:rsidR="00383619" w:rsidRPr="00D2766C" w:rsidRDefault="00383619" w:rsidP="00383619">
      <w:pPr>
        <w:numPr>
          <w:ilvl w:val="0"/>
          <w:numId w:val="3"/>
        </w:numPr>
        <w:tabs>
          <w:tab w:val="clear" w:pos="371"/>
          <w:tab w:val="num" w:pos="1079"/>
          <w:tab w:val="left" w:pos="1710"/>
        </w:tabs>
        <w:spacing w:after="45" w:line="276" w:lineRule="auto"/>
        <w:ind w:left="1788" w:hanging="360"/>
        <w:rPr>
          <w:sz w:val="22"/>
        </w:rPr>
      </w:pPr>
      <w:r w:rsidRPr="00D2766C">
        <w:rPr>
          <w:sz w:val="22"/>
        </w:rPr>
        <w:t>Полета за Х и Y координата;</w:t>
      </w:r>
    </w:p>
    <w:p w14:paraId="3776B454" w14:textId="78E269EB" w:rsidR="00383619" w:rsidRPr="00D2766C" w:rsidRDefault="00383619" w:rsidP="00383619">
      <w:pPr>
        <w:numPr>
          <w:ilvl w:val="0"/>
          <w:numId w:val="3"/>
        </w:numPr>
        <w:tabs>
          <w:tab w:val="clear" w:pos="371"/>
          <w:tab w:val="num" w:pos="1079"/>
          <w:tab w:val="left" w:pos="1710"/>
        </w:tabs>
        <w:spacing w:after="45" w:line="276" w:lineRule="auto"/>
        <w:ind w:left="1788" w:hanging="360"/>
        <w:rPr>
          <w:sz w:val="22"/>
        </w:rPr>
      </w:pPr>
      <w:r w:rsidRPr="00D2766C">
        <w:rPr>
          <w:sz w:val="22"/>
        </w:rPr>
        <w:t xml:space="preserve">Бутон </w:t>
      </w:r>
      <w:ins w:id="6" w:author="Катерина Алексиева" w:date="2025-10-28T07:51:00Z" w16du:dateUtc="2025-10-28T05:51:00Z">
        <w:r w:rsidR="002B02CB">
          <w:rPr>
            <w:sz w:val="22"/>
          </w:rPr>
          <w:t>П</w:t>
        </w:r>
      </w:ins>
      <w:del w:id="7" w:author="Катерина Алексиева" w:date="2025-10-28T07:51:00Z" w16du:dateUtc="2025-10-28T05:51:00Z">
        <w:r w:rsidRPr="00D2766C" w:rsidDel="002B02CB">
          <w:rPr>
            <w:sz w:val="22"/>
          </w:rPr>
          <w:delText>п</w:delText>
        </w:r>
      </w:del>
      <w:r w:rsidRPr="00D2766C">
        <w:rPr>
          <w:sz w:val="22"/>
        </w:rPr>
        <w:t>риближи – приближава картата до въведените X и Y координати в избрания мащаб.</w:t>
      </w:r>
    </w:p>
    <w:p w14:paraId="5FF0DB65" w14:textId="3E594235" w:rsidR="00383619" w:rsidRPr="00F72362" w:rsidRDefault="00383619" w:rsidP="00383619">
      <w:pPr>
        <w:pStyle w:val="ListParagraph"/>
        <w:numPr>
          <w:ilvl w:val="0"/>
          <w:numId w:val="2"/>
        </w:numPr>
        <w:suppressAutoHyphens w:val="0"/>
        <w:spacing w:line="276" w:lineRule="auto"/>
        <w:ind w:left="1428"/>
        <w:rPr>
          <w:sz w:val="22"/>
        </w:rPr>
      </w:pPr>
      <w:r w:rsidRPr="00D2766C">
        <w:rPr>
          <w:sz w:val="22"/>
        </w:rPr>
        <w:t xml:space="preserve">Панорама – </w:t>
      </w:r>
      <w:r w:rsidR="00F72362" w:rsidRPr="00F72362">
        <w:rPr>
          <w:noProof/>
          <w:sz w:val="22"/>
        </w:rPr>
        <w:drawing>
          <wp:inline distT="0" distB="0" distL="0" distR="0" wp14:anchorId="014DB4D6" wp14:editId="519F4272">
            <wp:extent cx="495369" cy="514422"/>
            <wp:effectExtent l="0" t="0" r="0" b="0"/>
            <wp:docPr id="1830247234" name="Picture 1" descr="A blue circle with a dot in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247234" name="Picture 1" descr="A blue circle with a dot in cen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5369" cy="51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766C">
        <w:rPr>
          <w:sz w:val="22"/>
        </w:rPr>
        <w:t>контрола, която показва цялата карта на Пловдив, с означение на текущата позиция</w:t>
      </w:r>
      <w:r w:rsidRPr="00D2766C">
        <w:rPr>
          <w:sz w:val="22"/>
          <w:lang w:val="ru-RU"/>
        </w:rPr>
        <w:t>;</w:t>
      </w:r>
    </w:p>
    <w:p w14:paraId="4D818C68" w14:textId="59AFDE2E" w:rsidR="00F72362" w:rsidRPr="00D2766C" w:rsidRDefault="00F72362" w:rsidP="00F72362">
      <w:pPr>
        <w:pStyle w:val="ListParagraph"/>
        <w:suppressAutoHyphens w:val="0"/>
        <w:spacing w:line="276" w:lineRule="auto"/>
        <w:ind w:left="1428"/>
        <w:rPr>
          <w:sz w:val="22"/>
        </w:rPr>
      </w:pPr>
      <w:r w:rsidRPr="00F72362">
        <w:rPr>
          <w:noProof/>
          <w:sz w:val="22"/>
        </w:rPr>
        <w:drawing>
          <wp:inline distT="0" distB="0" distL="0" distR="0" wp14:anchorId="4AEB7901" wp14:editId="7102F0FF">
            <wp:extent cx="3410426" cy="1752845"/>
            <wp:effectExtent l="0" t="0" r="0" b="0"/>
            <wp:docPr id="886025610" name="Picture 1" descr="A map with a red d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025610" name="Picture 1" descr="A map with a red dot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10426" cy="175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DAC93" w14:textId="77777777" w:rsidR="00383619" w:rsidRPr="00D2766C" w:rsidRDefault="00383619" w:rsidP="00383619">
      <w:pPr>
        <w:pStyle w:val="ListParagraph"/>
        <w:numPr>
          <w:ilvl w:val="0"/>
          <w:numId w:val="2"/>
        </w:numPr>
        <w:suppressAutoHyphens w:val="0"/>
        <w:spacing w:line="276" w:lineRule="auto"/>
        <w:ind w:left="1428"/>
        <w:rPr>
          <w:sz w:val="22"/>
        </w:rPr>
      </w:pPr>
      <w:r w:rsidRPr="00D2766C">
        <w:rPr>
          <w:sz w:val="22"/>
        </w:rPr>
        <w:t>Други функции:</w:t>
      </w:r>
    </w:p>
    <w:p w14:paraId="2B72590C" w14:textId="031BCBA6" w:rsidR="00383619" w:rsidRPr="00D2766C" w:rsidRDefault="00383619" w:rsidP="00383619">
      <w:pPr>
        <w:numPr>
          <w:ilvl w:val="0"/>
          <w:numId w:val="3"/>
        </w:numPr>
        <w:tabs>
          <w:tab w:val="clear" w:pos="371"/>
          <w:tab w:val="num" w:pos="1079"/>
          <w:tab w:val="left" w:pos="1710"/>
        </w:tabs>
        <w:spacing w:after="45" w:line="276" w:lineRule="auto"/>
        <w:ind w:left="1788" w:hanging="360"/>
        <w:rPr>
          <w:sz w:val="22"/>
        </w:rPr>
      </w:pPr>
      <w:r w:rsidRPr="00D2766C">
        <w:rPr>
          <w:sz w:val="22"/>
        </w:rPr>
        <w:t xml:space="preserve">Мащабиране до конкретни обекти – при избор на обект – бутон </w:t>
      </w:r>
      <w:ins w:id="8" w:author="Катерина Алексиева" w:date="2025-10-28T07:52:00Z" w16du:dateUtc="2025-10-28T05:52:00Z">
        <w:r w:rsidR="002B02CB">
          <w:rPr>
            <w:sz w:val="22"/>
          </w:rPr>
          <w:t>П</w:t>
        </w:r>
      </w:ins>
      <w:del w:id="9" w:author="Катерина Алексиева" w:date="2025-10-28T07:52:00Z" w16du:dateUtc="2025-10-28T05:52:00Z">
        <w:r w:rsidRPr="00D2766C" w:rsidDel="002B02CB">
          <w:rPr>
            <w:sz w:val="22"/>
          </w:rPr>
          <w:delText>п</w:delText>
        </w:r>
      </w:del>
      <w:r w:rsidRPr="00D2766C">
        <w:rPr>
          <w:sz w:val="22"/>
        </w:rPr>
        <w:t>риближи;</w:t>
      </w:r>
    </w:p>
    <w:p w14:paraId="5CCEEC70" w14:textId="77777777" w:rsidR="00383619" w:rsidRPr="00D2766C" w:rsidRDefault="00383619" w:rsidP="00383619">
      <w:pPr>
        <w:numPr>
          <w:ilvl w:val="0"/>
          <w:numId w:val="3"/>
        </w:numPr>
        <w:tabs>
          <w:tab w:val="clear" w:pos="371"/>
          <w:tab w:val="num" w:pos="1079"/>
          <w:tab w:val="left" w:pos="1710"/>
        </w:tabs>
        <w:spacing w:after="45" w:line="276" w:lineRule="auto"/>
        <w:ind w:left="1788" w:hanging="360"/>
        <w:rPr>
          <w:sz w:val="22"/>
        </w:rPr>
      </w:pPr>
      <w:r w:rsidRPr="00D2766C">
        <w:rPr>
          <w:sz w:val="22"/>
        </w:rPr>
        <w:t>Мащабиране до слой – от опции на слоеве и групи в дървовидната структура;</w:t>
      </w:r>
    </w:p>
    <w:p w14:paraId="09515EAE" w14:textId="77777777" w:rsidR="00383619" w:rsidRPr="00E97742" w:rsidRDefault="00383619" w:rsidP="00383619">
      <w:pPr>
        <w:pStyle w:val="MyH2"/>
      </w:pPr>
      <w:bookmarkStart w:id="10" w:name="_Toc210061726"/>
      <w:bookmarkStart w:id="11" w:name="_Toc210120797"/>
      <w:r w:rsidRPr="00E97742">
        <w:t>Слоеве</w:t>
      </w:r>
      <w:bookmarkEnd w:id="10"/>
      <w:bookmarkEnd w:id="11"/>
    </w:p>
    <w:p w14:paraId="11A9F276" w14:textId="77777777" w:rsidR="00383619" w:rsidRPr="00D2766C" w:rsidRDefault="00383619" w:rsidP="00383619">
      <w:pPr>
        <w:spacing w:line="276" w:lineRule="auto"/>
        <w:ind w:left="708"/>
        <w:rPr>
          <w:sz w:val="22"/>
          <w:lang w:eastAsia="bg-BG"/>
        </w:rPr>
      </w:pPr>
      <w:r w:rsidRPr="00D2766C">
        <w:rPr>
          <w:sz w:val="22"/>
          <w:lang w:eastAsia="bg-BG"/>
        </w:rPr>
        <w:t>На картата се зареждат всички избрани слоеве, които са видими за текущия мащаб.</w:t>
      </w:r>
    </w:p>
    <w:p w14:paraId="3FC743A7" w14:textId="6D015BA0" w:rsidR="00383619" w:rsidRPr="00D2766C" w:rsidRDefault="00383619" w:rsidP="00383619">
      <w:pPr>
        <w:spacing w:line="276" w:lineRule="auto"/>
        <w:ind w:left="708"/>
        <w:rPr>
          <w:sz w:val="22"/>
          <w:lang w:val="ru-RU" w:eastAsia="bg-BG"/>
        </w:rPr>
      </w:pPr>
      <w:r w:rsidRPr="00D2766C">
        <w:rPr>
          <w:sz w:val="22"/>
          <w:lang w:eastAsia="bg-BG"/>
        </w:rPr>
        <w:t xml:space="preserve">При избор на меню „Слоеве“ </w:t>
      </w:r>
      <w:r w:rsidR="00EB1A37" w:rsidRPr="00EB1A37">
        <w:rPr>
          <w:noProof/>
          <w:sz w:val="22"/>
          <w:lang w:eastAsia="bg-BG"/>
        </w:rPr>
        <w:drawing>
          <wp:inline distT="0" distB="0" distL="0" distR="0" wp14:anchorId="6824F4DF" wp14:editId="5A5B50B3">
            <wp:extent cx="552527" cy="581106"/>
            <wp:effectExtent l="0" t="0" r="0" b="0"/>
            <wp:docPr id="776316781" name="Picture 1" descr="A logo of a stack of blue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316781" name="Picture 1" descr="A logo of a stack of blue squares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2527" cy="58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766C">
        <w:rPr>
          <w:sz w:val="22"/>
          <w:lang w:eastAsia="bg-BG"/>
        </w:rPr>
        <w:t>ще се отваря прозорец върху картата, на който се визуализира дървовидна структура с</w:t>
      </w:r>
      <w:r w:rsidRPr="00D2766C">
        <w:rPr>
          <w:sz w:val="22"/>
          <w:lang w:val="ru-RU" w:eastAsia="bg-BG"/>
        </w:rPr>
        <w:t>:</w:t>
      </w:r>
    </w:p>
    <w:p w14:paraId="5A7B2CA4" w14:textId="77777777" w:rsidR="00383619" w:rsidRPr="00D2766C" w:rsidRDefault="00383619" w:rsidP="00383619">
      <w:pPr>
        <w:pStyle w:val="ListParagraph"/>
        <w:numPr>
          <w:ilvl w:val="0"/>
          <w:numId w:val="2"/>
        </w:numPr>
        <w:suppressAutoHyphens w:val="0"/>
        <w:spacing w:line="276" w:lineRule="auto"/>
        <w:ind w:left="1428"/>
        <w:rPr>
          <w:sz w:val="22"/>
        </w:rPr>
      </w:pPr>
      <w:r w:rsidRPr="00D2766C">
        <w:rPr>
          <w:sz w:val="22"/>
        </w:rPr>
        <w:t>Първо ниво: тематични секции;</w:t>
      </w:r>
    </w:p>
    <w:p w14:paraId="426C7AA7" w14:textId="77777777" w:rsidR="00383619" w:rsidRPr="00D2766C" w:rsidRDefault="00383619" w:rsidP="00383619">
      <w:pPr>
        <w:pStyle w:val="ListParagraph"/>
        <w:numPr>
          <w:ilvl w:val="0"/>
          <w:numId w:val="2"/>
        </w:numPr>
        <w:suppressAutoHyphens w:val="0"/>
        <w:spacing w:line="276" w:lineRule="auto"/>
        <w:ind w:left="1428"/>
        <w:rPr>
          <w:sz w:val="22"/>
        </w:rPr>
      </w:pPr>
      <w:r w:rsidRPr="00D2766C">
        <w:rPr>
          <w:sz w:val="22"/>
        </w:rPr>
        <w:t>Второ ниво: карти;</w:t>
      </w:r>
    </w:p>
    <w:p w14:paraId="56AA21CC" w14:textId="77777777" w:rsidR="00383619" w:rsidRPr="00D2766C" w:rsidRDefault="00383619" w:rsidP="00383619">
      <w:pPr>
        <w:pStyle w:val="ListParagraph"/>
        <w:numPr>
          <w:ilvl w:val="0"/>
          <w:numId w:val="2"/>
        </w:numPr>
        <w:suppressAutoHyphens w:val="0"/>
        <w:spacing w:line="276" w:lineRule="auto"/>
        <w:ind w:left="1428"/>
        <w:rPr>
          <w:sz w:val="22"/>
        </w:rPr>
      </w:pPr>
      <w:r w:rsidRPr="00D2766C">
        <w:rPr>
          <w:sz w:val="22"/>
        </w:rPr>
        <w:t>Трето ниво: слоеве;</w:t>
      </w:r>
    </w:p>
    <w:p w14:paraId="57DF73BD" w14:textId="77777777" w:rsidR="00383619" w:rsidRPr="00D2766C" w:rsidRDefault="00383619" w:rsidP="00383619">
      <w:pPr>
        <w:spacing w:after="10" w:line="276" w:lineRule="auto"/>
        <w:ind w:left="708"/>
        <w:rPr>
          <w:sz w:val="22"/>
          <w:lang w:val="ru-RU"/>
        </w:rPr>
      </w:pPr>
      <w:r w:rsidRPr="00D2766C">
        <w:rPr>
          <w:sz w:val="22"/>
        </w:rPr>
        <w:t>Всеки елемент от дървото ще има опции за</w:t>
      </w:r>
      <w:r w:rsidRPr="00D2766C">
        <w:rPr>
          <w:sz w:val="22"/>
          <w:lang w:val="ru-RU"/>
        </w:rPr>
        <w:t>:</w:t>
      </w:r>
    </w:p>
    <w:p w14:paraId="3267F154" w14:textId="77777777" w:rsidR="00383619" w:rsidRPr="00D2766C" w:rsidRDefault="00383619" w:rsidP="00383619">
      <w:pPr>
        <w:pStyle w:val="ListParagraph"/>
        <w:numPr>
          <w:ilvl w:val="0"/>
          <w:numId w:val="2"/>
        </w:numPr>
        <w:suppressAutoHyphens w:val="0"/>
        <w:spacing w:line="276" w:lineRule="auto"/>
        <w:ind w:left="1428"/>
        <w:rPr>
          <w:sz w:val="22"/>
        </w:rPr>
      </w:pPr>
      <w:r w:rsidRPr="00D2766C">
        <w:rPr>
          <w:sz w:val="22"/>
        </w:rPr>
        <w:t>Премахване – Премахва се съответния елемент от дървото;</w:t>
      </w:r>
    </w:p>
    <w:p w14:paraId="58A1EAEC" w14:textId="77777777" w:rsidR="00383619" w:rsidRPr="00D2766C" w:rsidRDefault="00383619" w:rsidP="00383619">
      <w:pPr>
        <w:pStyle w:val="ListParagraph"/>
        <w:numPr>
          <w:ilvl w:val="0"/>
          <w:numId w:val="2"/>
        </w:numPr>
        <w:suppressAutoHyphens w:val="0"/>
        <w:spacing w:line="276" w:lineRule="auto"/>
        <w:ind w:left="1428"/>
        <w:rPr>
          <w:sz w:val="22"/>
        </w:rPr>
      </w:pPr>
      <w:r w:rsidRPr="00D2766C">
        <w:rPr>
          <w:sz w:val="22"/>
        </w:rPr>
        <w:lastRenderedPageBreak/>
        <w:t>Показване – При избор на тази опция стават видими всички слоеве, които са в текущия елемент от дървото, при положение, че мащабът на текущата карта е в позволения за слоя;</w:t>
      </w:r>
    </w:p>
    <w:p w14:paraId="56BE3D8B" w14:textId="2ED4FBB0" w:rsidR="00383619" w:rsidRPr="00D2766C" w:rsidRDefault="00383619" w:rsidP="00383619">
      <w:pPr>
        <w:pStyle w:val="ListParagraph"/>
        <w:numPr>
          <w:ilvl w:val="0"/>
          <w:numId w:val="2"/>
        </w:numPr>
        <w:suppressAutoHyphens w:val="0"/>
        <w:spacing w:line="276" w:lineRule="auto"/>
        <w:ind w:left="1428"/>
        <w:rPr>
          <w:sz w:val="22"/>
        </w:rPr>
      </w:pPr>
      <w:r w:rsidRPr="00D2766C">
        <w:rPr>
          <w:sz w:val="22"/>
        </w:rPr>
        <w:t xml:space="preserve">Скриване – функция обратна на </w:t>
      </w:r>
      <w:del w:id="12" w:author="Катерина Алексиева" w:date="2025-10-28T07:52:00Z" w16du:dateUtc="2025-10-28T05:52:00Z">
        <w:r w:rsidRPr="00D2766C" w:rsidDel="002B02CB">
          <w:rPr>
            <w:sz w:val="22"/>
          </w:rPr>
          <w:delText xml:space="preserve"> </w:delText>
        </w:r>
      </w:del>
      <w:r w:rsidRPr="00D2766C">
        <w:rPr>
          <w:sz w:val="22"/>
        </w:rPr>
        <w:t xml:space="preserve">опция „показване“ – скриване от картата </w:t>
      </w:r>
      <w:ins w:id="13" w:author="Катерина Алексиева" w:date="2025-10-28T07:52:00Z" w16du:dateUtc="2025-10-28T05:52:00Z">
        <w:r w:rsidR="002B02CB">
          <w:rPr>
            <w:sz w:val="22"/>
          </w:rPr>
          <w:t xml:space="preserve">на </w:t>
        </w:r>
      </w:ins>
      <w:r w:rsidRPr="00D2766C">
        <w:rPr>
          <w:sz w:val="22"/>
        </w:rPr>
        <w:t>всички слоеве, които са в текущия елемент от дървото</w:t>
      </w:r>
    </w:p>
    <w:p w14:paraId="5B4BE738" w14:textId="77777777" w:rsidR="00383619" w:rsidRPr="00D2766C" w:rsidRDefault="00383619" w:rsidP="00383619">
      <w:pPr>
        <w:pStyle w:val="ListParagraph"/>
        <w:numPr>
          <w:ilvl w:val="0"/>
          <w:numId w:val="2"/>
        </w:numPr>
        <w:suppressAutoHyphens w:val="0"/>
        <w:spacing w:line="276" w:lineRule="auto"/>
        <w:ind w:left="1428"/>
        <w:rPr>
          <w:sz w:val="22"/>
        </w:rPr>
      </w:pPr>
      <w:r w:rsidRPr="00D2766C">
        <w:rPr>
          <w:sz w:val="22"/>
        </w:rPr>
        <w:t>Приближаване – позиционира картата до максимално покриващия правоъгълник на слоя;</w:t>
      </w:r>
    </w:p>
    <w:p w14:paraId="09F23480" w14:textId="77777777" w:rsidR="00383619" w:rsidRPr="00D2766C" w:rsidRDefault="00383619" w:rsidP="00383619">
      <w:pPr>
        <w:spacing w:after="10" w:line="276" w:lineRule="auto"/>
        <w:ind w:left="708"/>
        <w:rPr>
          <w:sz w:val="22"/>
        </w:rPr>
      </w:pPr>
    </w:p>
    <w:p w14:paraId="2BD4CE38" w14:textId="77777777" w:rsidR="00383619" w:rsidRPr="00D2766C" w:rsidRDefault="00383619" w:rsidP="00383619">
      <w:pPr>
        <w:spacing w:after="10" w:line="276" w:lineRule="auto"/>
        <w:ind w:left="708"/>
        <w:rPr>
          <w:sz w:val="22"/>
        </w:rPr>
      </w:pPr>
      <w:r w:rsidRPr="00D2766C">
        <w:rPr>
          <w:sz w:val="22"/>
        </w:rPr>
        <w:t>Избраната структура на дървото ще се съхранява за всеки автентикиран потребител и при следващо влизане в системата ще се зарежда автоматично в същия вид, в който е оставена.</w:t>
      </w:r>
    </w:p>
    <w:p w14:paraId="1DF80B45" w14:textId="77777777" w:rsidR="00383619" w:rsidRPr="00D2766C" w:rsidRDefault="00383619" w:rsidP="00383619">
      <w:pPr>
        <w:spacing w:after="10" w:line="276" w:lineRule="auto"/>
        <w:ind w:left="708"/>
        <w:rPr>
          <w:sz w:val="22"/>
          <w:lang w:val="ru-RU"/>
        </w:rPr>
      </w:pPr>
      <w:r w:rsidRPr="00D2766C">
        <w:rPr>
          <w:sz w:val="22"/>
        </w:rPr>
        <w:t>За всеки слой ще са възможни следните настройки:</w:t>
      </w:r>
    </w:p>
    <w:p w14:paraId="4FD51023" w14:textId="77777777" w:rsidR="00383619" w:rsidRPr="00D2766C" w:rsidRDefault="00383619" w:rsidP="00383619">
      <w:pPr>
        <w:pStyle w:val="ListParagraph"/>
        <w:numPr>
          <w:ilvl w:val="0"/>
          <w:numId w:val="2"/>
        </w:numPr>
        <w:suppressAutoHyphens w:val="0"/>
        <w:spacing w:line="276" w:lineRule="auto"/>
        <w:ind w:left="1428"/>
        <w:rPr>
          <w:sz w:val="22"/>
        </w:rPr>
      </w:pPr>
      <w:r w:rsidRPr="00D2766C">
        <w:rPr>
          <w:sz w:val="22"/>
        </w:rPr>
        <w:t xml:space="preserve">Прозрачност; </w:t>
      </w:r>
    </w:p>
    <w:p w14:paraId="3BD8DFCA" w14:textId="77777777" w:rsidR="00383619" w:rsidRPr="00D2766C" w:rsidRDefault="00383619" w:rsidP="00383619">
      <w:pPr>
        <w:pStyle w:val="ListParagraph"/>
        <w:numPr>
          <w:ilvl w:val="0"/>
          <w:numId w:val="2"/>
        </w:numPr>
        <w:suppressAutoHyphens w:val="0"/>
        <w:spacing w:line="276" w:lineRule="auto"/>
        <w:ind w:left="1428"/>
        <w:rPr>
          <w:sz w:val="22"/>
        </w:rPr>
      </w:pPr>
      <w:r w:rsidRPr="00D2766C">
        <w:rPr>
          <w:sz w:val="22"/>
        </w:rPr>
        <w:t xml:space="preserve">Настройка на параметри на изображението преди визуализация (канали, радиометрично подобряване, мащабиране); </w:t>
      </w:r>
    </w:p>
    <w:p w14:paraId="0A0E1064" w14:textId="77777777" w:rsidR="00383619" w:rsidRPr="00D2766C" w:rsidRDefault="00383619" w:rsidP="00383619">
      <w:pPr>
        <w:spacing w:after="45" w:line="276" w:lineRule="auto"/>
        <w:ind w:left="1686"/>
        <w:rPr>
          <w:sz w:val="22"/>
        </w:rPr>
      </w:pPr>
    </w:p>
    <w:p w14:paraId="58979528" w14:textId="77777777" w:rsidR="00383619" w:rsidRPr="00D2766C" w:rsidRDefault="00383619" w:rsidP="00383619">
      <w:pPr>
        <w:spacing w:after="45" w:line="276" w:lineRule="auto"/>
        <w:ind w:left="708"/>
        <w:rPr>
          <w:sz w:val="22"/>
          <w:lang w:val="ru-RU"/>
        </w:rPr>
      </w:pPr>
      <w:r w:rsidRPr="00D2766C">
        <w:rPr>
          <w:sz w:val="22"/>
        </w:rPr>
        <w:t>Ще се направи тематична секция „Базови карти“, която ще съдържа</w:t>
      </w:r>
      <w:r w:rsidRPr="00D2766C">
        <w:rPr>
          <w:sz w:val="22"/>
          <w:lang w:val="ru-RU"/>
        </w:rPr>
        <w:t>:</w:t>
      </w:r>
    </w:p>
    <w:p w14:paraId="4A420EA6" w14:textId="77777777" w:rsidR="00383619" w:rsidRPr="00D2766C" w:rsidRDefault="00383619" w:rsidP="00383619">
      <w:pPr>
        <w:pStyle w:val="ListParagraph"/>
        <w:numPr>
          <w:ilvl w:val="0"/>
          <w:numId w:val="2"/>
        </w:numPr>
        <w:suppressAutoHyphens w:val="0"/>
        <w:spacing w:line="276" w:lineRule="auto"/>
        <w:ind w:left="1428"/>
        <w:rPr>
          <w:sz w:val="22"/>
        </w:rPr>
      </w:pPr>
      <w:r w:rsidRPr="00D2766C">
        <w:rPr>
          <w:sz w:val="22"/>
        </w:rPr>
        <w:t>Сателитни изображения Google Maps;</w:t>
      </w:r>
    </w:p>
    <w:p w14:paraId="6338DE74" w14:textId="77777777" w:rsidR="00383619" w:rsidRPr="00D2766C" w:rsidRDefault="00383619" w:rsidP="00383619">
      <w:pPr>
        <w:pStyle w:val="ListParagraph"/>
        <w:numPr>
          <w:ilvl w:val="0"/>
          <w:numId w:val="2"/>
        </w:numPr>
        <w:suppressAutoHyphens w:val="0"/>
        <w:spacing w:line="276" w:lineRule="auto"/>
        <w:ind w:left="1428"/>
        <w:rPr>
          <w:sz w:val="22"/>
        </w:rPr>
      </w:pPr>
      <w:r w:rsidRPr="00D2766C">
        <w:rPr>
          <w:sz w:val="22"/>
        </w:rPr>
        <w:t>Други публично достъпни или такива, за които Възложителя има право да публикува.</w:t>
      </w:r>
    </w:p>
    <w:p w14:paraId="17BAF46A" w14:textId="77777777" w:rsidR="00383619" w:rsidRPr="00D2766C" w:rsidRDefault="00383619" w:rsidP="00383619">
      <w:pPr>
        <w:spacing w:after="45" w:line="276" w:lineRule="auto"/>
        <w:ind w:left="708"/>
        <w:rPr>
          <w:sz w:val="22"/>
        </w:rPr>
      </w:pPr>
    </w:p>
    <w:p w14:paraId="7A3F4C0A" w14:textId="77777777" w:rsidR="00383619" w:rsidRPr="00D2766C" w:rsidRDefault="00383619" w:rsidP="00383619">
      <w:pPr>
        <w:spacing w:after="45" w:line="276" w:lineRule="auto"/>
        <w:ind w:left="708"/>
        <w:rPr>
          <w:sz w:val="22"/>
        </w:rPr>
      </w:pPr>
      <w:r w:rsidRPr="00D2766C">
        <w:rPr>
          <w:sz w:val="22"/>
        </w:rPr>
        <w:t>Ще е възможна визуализация на исторически данни чрез подходящ интерфейс за избор на времеви период.</w:t>
      </w:r>
    </w:p>
    <w:p w14:paraId="69550B0D" w14:textId="77777777" w:rsidR="00383619" w:rsidRPr="00E97742" w:rsidRDefault="00383619" w:rsidP="00EB1A37">
      <w:pPr>
        <w:pStyle w:val="MyH2"/>
      </w:pPr>
      <w:bookmarkStart w:id="14" w:name="_Toc210061727"/>
      <w:bookmarkStart w:id="15" w:name="_Toc210120798"/>
      <w:r w:rsidRPr="00E97742">
        <w:t>Търсене на данни</w:t>
      </w:r>
      <w:bookmarkEnd w:id="14"/>
      <w:bookmarkEnd w:id="15"/>
    </w:p>
    <w:p w14:paraId="7E95CF74" w14:textId="2E211CE0" w:rsidR="00383619" w:rsidRPr="00D2766C" w:rsidRDefault="00383619" w:rsidP="00383619">
      <w:pPr>
        <w:spacing w:after="45" w:line="276" w:lineRule="auto"/>
        <w:ind w:left="708"/>
        <w:rPr>
          <w:sz w:val="22"/>
          <w:lang w:val="ru-RU" w:eastAsia="bg-BG"/>
        </w:rPr>
      </w:pPr>
      <w:r w:rsidRPr="00D2766C">
        <w:rPr>
          <w:sz w:val="22"/>
          <w:lang w:eastAsia="bg-BG"/>
        </w:rPr>
        <w:t>Ще се разработят следните функционалности</w:t>
      </w:r>
      <w:r w:rsidR="00E40A7E">
        <w:rPr>
          <w:sz w:val="22"/>
          <w:lang w:eastAsia="bg-BG"/>
        </w:rPr>
        <w:t xml:space="preserve"> </w:t>
      </w:r>
      <w:r w:rsidR="00E40A7E" w:rsidRPr="00E40A7E">
        <w:rPr>
          <w:noProof/>
          <w:sz w:val="22"/>
          <w:lang w:eastAsia="bg-BG"/>
        </w:rPr>
        <w:drawing>
          <wp:inline distT="0" distB="0" distL="0" distR="0" wp14:anchorId="475D9484" wp14:editId="5A15FDFE">
            <wp:extent cx="562053" cy="552527"/>
            <wp:effectExtent l="0" t="0" r="0" b="0"/>
            <wp:docPr id="2058375339" name="Picture 1" descr="A blue magnifying gl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375339" name="Picture 1" descr="A blue magnifying glass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2053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766C">
        <w:rPr>
          <w:sz w:val="22"/>
          <w:lang w:val="ru-RU" w:eastAsia="bg-BG"/>
        </w:rPr>
        <w:t>:</w:t>
      </w:r>
    </w:p>
    <w:p w14:paraId="54449E42" w14:textId="77777777" w:rsidR="00383619" w:rsidRPr="00D2766C" w:rsidRDefault="00383619" w:rsidP="00383619">
      <w:pPr>
        <w:pStyle w:val="ListParagraph"/>
        <w:numPr>
          <w:ilvl w:val="0"/>
          <w:numId w:val="2"/>
        </w:numPr>
        <w:suppressAutoHyphens w:val="0"/>
        <w:spacing w:line="276" w:lineRule="auto"/>
        <w:ind w:left="1428"/>
        <w:rPr>
          <w:sz w:val="22"/>
        </w:rPr>
      </w:pPr>
      <w:r w:rsidRPr="00D2766C">
        <w:rPr>
          <w:sz w:val="22"/>
        </w:rPr>
        <w:t xml:space="preserve">Инструменти за селекция, извличане на данни и търсене; </w:t>
      </w:r>
    </w:p>
    <w:p w14:paraId="67783366" w14:textId="77777777" w:rsidR="00383619" w:rsidRPr="00D2766C" w:rsidRDefault="00383619" w:rsidP="00383619">
      <w:pPr>
        <w:pStyle w:val="ListParagraph"/>
        <w:numPr>
          <w:ilvl w:val="0"/>
          <w:numId w:val="2"/>
        </w:numPr>
        <w:suppressAutoHyphens w:val="0"/>
        <w:spacing w:line="276" w:lineRule="auto"/>
        <w:ind w:left="1428"/>
        <w:rPr>
          <w:sz w:val="22"/>
        </w:rPr>
      </w:pPr>
      <w:r w:rsidRPr="00D2766C">
        <w:rPr>
          <w:sz w:val="22"/>
        </w:rPr>
        <w:t xml:space="preserve">Възможности за филтриране на данни, базирани на гео-пространствени критерии (изчертаване на правоъгълник) и / или динамична SQL заявка; </w:t>
      </w:r>
    </w:p>
    <w:p w14:paraId="0958BFB4" w14:textId="4C68BEC6" w:rsidR="00383619" w:rsidRPr="00D2766C" w:rsidRDefault="00383619" w:rsidP="00383619">
      <w:pPr>
        <w:pStyle w:val="ListParagraph"/>
        <w:numPr>
          <w:ilvl w:val="0"/>
          <w:numId w:val="2"/>
        </w:numPr>
        <w:suppressAutoHyphens w:val="0"/>
        <w:spacing w:line="276" w:lineRule="auto"/>
        <w:ind w:left="1428"/>
        <w:rPr>
          <w:sz w:val="22"/>
        </w:rPr>
      </w:pPr>
      <w:r w:rsidRPr="00D2766C">
        <w:rPr>
          <w:sz w:val="22"/>
        </w:rPr>
        <w:t>Опции за таблицата на атрибутите, например сортиране на данни въз основа на клетка от таблица</w:t>
      </w:r>
      <w:del w:id="16" w:author="Катерина Алексиева" w:date="2025-10-28T07:53:00Z" w16du:dateUtc="2025-10-28T05:53:00Z">
        <w:r w:rsidRPr="00D2766C" w:rsidDel="002B02CB">
          <w:rPr>
            <w:sz w:val="22"/>
          </w:rPr>
          <w:delText xml:space="preserve"> в нея</w:delText>
        </w:r>
      </w:del>
      <w:r w:rsidRPr="00D2766C">
        <w:rPr>
          <w:sz w:val="22"/>
        </w:rPr>
        <w:t xml:space="preserve">; </w:t>
      </w:r>
    </w:p>
    <w:p w14:paraId="2CBF023B" w14:textId="6659BECF" w:rsidR="00383619" w:rsidRPr="00D2766C" w:rsidRDefault="00383619" w:rsidP="00383619">
      <w:pPr>
        <w:pStyle w:val="ListParagraph"/>
        <w:numPr>
          <w:ilvl w:val="0"/>
          <w:numId w:val="2"/>
        </w:numPr>
        <w:suppressAutoHyphens w:val="0"/>
        <w:spacing w:line="276" w:lineRule="auto"/>
        <w:ind w:left="1428"/>
        <w:rPr>
          <w:sz w:val="22"/>
        </w:rPr>
      </w:pPr>
      <w:r w:rsidRPr="00D2766C">
        <w:rPr>
          <w:sz w:val="22"/>
        </w:rPr>
        <w:t xml:space="preserve">Потребителят </w:t>
      </w:r>
      <w:ins w:id="17" w:author="Катерина Алексиева" w:date="2025-10-28T07:53:00Z" w16du:dateUtc="2025-10-28T05:53:00Z">
        <w:r w:rsidR="002B02CB">
          <w:rPr>
            <w:sz w:val="22"/>
          </w:rPr>
          <w:t>ще</w:t>
        </w:r>
      </w:ins>
      <w:del w:id="18" w:author="Катерина Алексиева" w:date="2025-10-28T07:53:00Z" w16du:dateUtc="2025-10-28T05:53:00Z">
        <w:r w:rsidRPr="00D2766C" w:rsidDel="002B02CB">
          <w:rPr>
            <w:sz w:val="22"/>
          </w:rPr>
          <w:delText>да</w:delText>
        </w:r>
      </w:del>
      <w:r w:rsidRPr="00D2766C">
        <w:rPr>
          <w:sz w:val="22"/>
        </w:rPr>
        <w:t xml:space="preserve"> може </w:t>
      </w:r>
      <w:ins w:id="19" w:author="Катерина Алексиева" w:date="2025-10-28T07:53:00Z" w16du:dateUtc="2025-10-28T05:53:00Z">
        <w:r w:rsidR="002B02CB">
          <w:rPr>
            <w:sz w:val="22"/>
          </w:rPr>
          <w:t>д</w:t>
        </w:r>
      </w:ins>
      <w:del w:id="20" w:author="Катерина Алексиева" w:date="2025-10-28T07:53:00Z" w16du:dateUtc="2025-10-28T05:53:00Z">
        <w:r w:rsidRPr="00D2766C" w:rsidDel="002B02CB">
          <w:rPr>
            <w:sz w:val="22"/>
          </w:rPr>
          <w:delText>з</w:delText>
        </w:r>
      </w:del>
      <w:r w:rsidRPr="00D2766C">
        <w:rPr>
          <w:sz w:val="22"/>
        </w:rPr>
        <w:t xml:space="preserve">а показва данни за атрибутите, избрани от базата от данни; </w:t>
      </w:r>
    </w:p>
    <w:p w14:paraId="36C560DC" w14:textId="5DD88418" w:rsidR="00383619" w:rsidRPr="00D2766C" w:rsidRDefault="00383619" w:rsidP="00383619">
      <w:pPr>
        <w:pStyle w:val="ListParagraph"/>
        <w:numPr>
          <w:ilvl w:val="0"/>
          <w:numId w:val="2"/>
        </w:numPr>
        <w:suppressAutoHyphens w:val="0"/>
        <w:spacing w:line="276" w:lineRule="auto"/>
        <w:ind w:left="1428"/>
        <w:rPr>
          <w:sz w:val="22"/>
        </w:rPr>
      </w:pPr>
      <w:r w:rsidRPr="00D2766C">
        <w:rPr>
          <w:sz w:val="22"/>
        </w:rPr>
        <w:t>Визуализация и представяне на данни в таблична форма, с възможност за сортиране на данни въз основа на клетка от таблица</w:t>
      </w:r>
      <w:del w:id="21" w:author="Катерина Алексиева" w:date="2025-10-28T07:54:00Z" w16du:dateUtc="2025-10-28T05:54:00Z">
        <w:r w:rsidRPr="00D2766C" w:rsidDel="002B02CB">
          <w:rPr>
            <w:sz w:val="22"/>
          </w:rPr>
          <w:delText xml:space="preserve"> в нея</w:delText>
        </w:r>
      </w:del>
      <w:r w:rsidRPr="00D2766C">
        <w:rPr>
          <w:sz w:val="22"/>
        </w:rPr>
        <w:t xml:space="preserve">; </w:t>
      </w:r>
    </w:p>
    <w:p w14:paraId="4D21A014" w14:textId="77777777" w:rsidR="00383619" w:rsidRPr="00D2766C" w:rsidRDefault="00383619" w:rsidP="00383619">
      <w:pPr>
        <w:pStyle w:val="ListParagraph"/>
        <w:numPr>
          <w:ilvl w:val="0"/>
          <w:numId w:val="2"/>
        </w:numPr>
        <w:suppressAutoHyphens w:val="0"/>
        <w:spacing w:line="276" w:lineRule="auto"/>
        <w:ind w:left="1428"/>
        <w:rPr>
          <w:sz w:val="22"/>
        </w:rPr>
      </w:pPr>
      <w:r w:rsidRPr="00D2766C">
        <w:rPr>
          <w:sz w:val="22"/>
        </w:rPr>
        <w:lastRenderedPageBreak/>
        <w:t xml:space="preserve">Идентификация и предоставяне на информация за различни цифрови обекти, </w:t>
      </w:r>
    </w:p>
    <w:p w14:paraId="1E06F609" w14:textId="35370C48" w:rsidR="00383619" w:rsidRDefault="00383619" w:rsidP="00383619">
      <w:pPr>
        <w:pStyle w:val="ListParagraph"/>
        <w:suppressAutoHyphens w:val="0"/>
        <w:spacing w:after="45" w:line="276" w:lineRule="auto"/>
        <w:ind w:left="1428"/>
        <w:rPr>
          <w:sz w:val="22"/>
        </w:rPr>
      </w:pPr>
      <w:r w:rsidRPr="00D2766C">
        <w:rPr>
          <w:sz w:val="22"/>
        </w:rPr>
        <w:t xml:space="preserve">Търсене на обекти по предварително дефинирани критерии за атрибутно търсене </w:t>
      </w:r>
      <w:ins w:id="22" w:author="Катерина Алексиева" w:date="2025-10-28T07:54:00Z" w16du:dateUtc="2025-10-28T05:54:00Z">
        <w:r w:rsidR="002B02CB">
          <w:rPr>
            <w:sz w:val="22"/>
          </w:rPr>
          <w:t xml:space="preserve">на </w:t>
        </w:r>
      </w:ins>
      <w:r w:rsidRPr="00D2766C">
        <w:rPr>
          <w:sz w:val="22"/>
        </w:rPr>
        <w:t xml:space="preserve">обекти и избор от намерените обекти. </w:t>
      </w:r>
      <w:del w:id="23" w:author="Катерина Алексиева" w:date="2025-10-28T07:54:00Z" w16du:dateUtc="2025-10-28T05:54:00Z">
        <w:r w:rsidRPr="00D2766C" w:rsidDel="002B02CB">
          <w:rPr>
            <w:sz w:val="22"/>
          </w:rPr>
          <w:delText xml:space="preserve"> </w:delText>
        </w:r>
      </w:del>
      <w:r w:rsidRPr="00D2766C">
        <w:rPr>
          <w:sz w:val="22"/>
        </w:rPr>
        <w:t xml:space="preserve">Критериите за търсене ще се групират по тематични секции. Критериите за търсене ще се дефинират на етап системен проект. </w:t>
      </w:r>
    </w:p>
    <w:p w14:paraId="0C1977C9" w14:textId="77777777" w:rsidR="00383619" w:rsidRPr="00D2766C" w:rsidRDefault="00383619" w:rsidP="00383619">
      <w:pPr>
        <w:pStyle w:val="ListParagraph"/>
        <w:suppressAutoHyphens w:val="0"/>
        <w:spacing w:after="45" w:line="276" w:lineRule="auto"/>
        <w:rPr>
          <w:sz w:val="22"/>
        </w:rPr>
      </w:pPr>
    </w:p>
    <w:p w14:paraId="48151C8E" w14:textId="77777777" w:rsidR="00383619" w:rsidRPr="00E97742" w:rsidRDefault="00383619" w:rsidP="00EB1A37">
      <w:pPr>
        <w:pStyle w:val="MyH2"/>
      </w:pPr>
      <w:bookmarkStart w:id="24" w:name="_Toc210061728"/>
      <w:bookmarkStart w:id="25" w:name="_Toc210120799"/>
      <w:r w:rsidRPr="00E97742">
        <w:t>Информация при посочване от картата</w:t>
      </w:r>
      <w:bookmarkEnd w:id="24"/>
      <w:bookmarkEnd w:id="25"/>
    </w:p>
    <w:p w14:paraId="6CF558D0" w14:textId="77777777" w:rsidR="00383619" w:rsidRPr="00D2766C" w:rsidRDefault="00383619" w:rsidP="00383619">
      <w:pPr>
        <w:spacing w:after="6" w:line="276" w:lineRule="auto"/>
        <w:ind w:left="708"/>
        <w:rPr>
          <w:sz w:val="22"/>
        </w:rPr>
      </w:pPr>
      <w:r w:rsidRPr="00D2766C">
        <w:rPr>
          <w:sz w:val="22"/>
        </w:rPr>
        <w:t xml:space="preserve">Системата ще дава възможност да се заявят административни услуги, свързани с конкретна локация, от картата, която го позволява. Това ще  бъде дефинирано в конфигурацията на услугата т.е. ще се избират възможните типове обекти към нея. </w:t>
      </w:r>
    </w:p>
    <w:p w14:paraId="6CC79F09" w14:textId="77777777" w:rsidR="00444771" w:rsidRDefault="00444771"/>
    <w:p w14:paraId="50C523C3" w14:textId="77777777" w:rsidR="00326BDA" w:rsidRDefault="00326BDA"/>
    <w:p w14:paraId="40033CFD" w14:textId="313CA36F" w:rsidR="00326BDA" w:rsidRDefault="00326BDA" w:rsidP="00326BDA">
      <w:pPr>
        <w:rPr>
          <w:b/>
          <w:bCs/>
          <w:color w:val="156082" w:themeColor="accent1"/>
          <w:sz w:val="36"/>
          <w:szCs w:val="32"/>
        </w:rPr>
      </w:pPr>
      <w:r w:rsidRPr="00383619">
        <w:rPr>
          <w:b/>
          <w:bCs/>
          <w:color w:val="156082" w:themeColor="accent1"/>
          <w:sz w:val="36"/>
          <w:szCs w:val="32"/>
        </w:rPr>
        <w:t xml:space="preserve">ОПИСАНИЕ НА ВАРИАНТ </w:t>
      </w:r>
      <w:r>
        <w:rPr>
          <w:b/>
          <w:bCs/>
          <w:color w:val="156082" w:themeColor="accent1"/>
          <w:sz w:val="36"/>
          <w:szCs w:val="32"/>
        </w:rPr>
        <w:t>2</w:t>
      </w:r>
    </w:p>
    <w:p w14:paraId="4E94DD86" w14:textId="77777777" w:rsidR="00326BDA" w:rsidRDefault="00326BDA"/>
    <w:p w14:paraId="7AD3FC72" w14:textId="7698C13B" w:rsidR="00326BDA" w:rsidRDefault="00326BDA">
      <w:r>
        <w:t>Функциите на варианта са същите, но разположението на бутоните и контролите е променено</w:t>
      </w:r>
    </w:p>
    <w:p w14:paraId="1034C7F4" w14:textId="168C8A87" w:rsidR="00326BDA" w:rsidRDefault="002608D1">
      <w:r>
        <w:rPr>
          <w:noProof/>
        </w:rPr>
        <w:drawing>
          <wp:inline distT="0" distB="0" distL="0" distR="0" wp14:anchorId="7E6341B9" wp14:editId="1A5B2521">
            <wp:extent cx="485296" cy="485296"/>
            <wp:effectExtent l="0" t="0" r="0" b="0"/>
            <wp:docPr id="4812470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77" cy="496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0FE3">
        <w:t xml:space="preserve"> - търсене</w:t>
      </w:r>
    </w:p>
    <w:p w14:paraId="70677809" w14:textId="129E568E" w:rsidR="00B10FE3" w:rsidRDefault="002608D1">
      <w:r>
        <w:rPr>
          <w:noProof/>
        </w:rPr>
        <w:drawing>
          <wp:inline distT="0" distB="0" distL="0" distR="0" wp14:anchorId="28660266" wp14:editId="6D34B6F1">
            <wp:extent cx="442826" cy="442826"/>
            <wp:effectExtent l="0" t="0" r="0" b="0"/>
            <wp:docPr id="5717900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48886" cy="448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0FE3">
        <w:t xml:space="preserve"> - слоеве</w:t>
      </w:r>
    </w:p>
    <w:p w14:paraId="5EFDFAFA" w14:textId="7F84E12B" w:rsidR="00326BDA" w:rsidRDefault="002608D1">
      <w:r>
        <w:rPr>
          <w:noProof/>
        </w:rPr>
        <w:drawing>
          <wp:inline distT="0" distB="0" distL="0" distR="0" wp14:anchorId="6F3A1115" wp14:editId="79F954BC">
            <wp:extent cx="485140" cy="485140"/>
            <wp:effectExtent l="0" t="0" r="0" b="0"/>
            <wp:docPr id="9566599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88" cy="49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0FE3">
        <w:t xml:space="preserve"> - базова карта</w:t>
      </w:r>
    </w:p>
    <w:p w14:paraId="5F2548E7" w14:textId="3B17127C" w:rsidR="00B10FE3" w:rsidRDefault="002608D1">
      <w:r>
        <w:rPr>
          <w:noProof/>
        </w:rPr>
        <w:drawing>
          <wp:inline distT="0" distB="0" distL="0" distR="0" wp14:anchorId="18F223C1" wp14:editId="5D82B226">
            <wp:extent cx="494931" cy="494931"/>
            <wp:effectExtent l="0" t="0" r="635" b="635"/>
            <wp:docPr id="18522880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46" cy="502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0FE3">
        <w:t xml:space="preserve"> - координати</w:t>
      </w:r>
    </w:p>
    <w:p w14:paraId="356B066C" w14:textId="6140CD68" w:rsidR="00B10FE3" w:rsidRDefault="002608D1">
      <w:r>
        <w:rPr>
          <w:noProof/>
        </w:rPr>
        <w:drawing>
          <wp:inline distT="0" distB="0" distL="0" distR="0" wp14:anchorId="3B773EFF" wp14:editId="0ACC5FC5">
            <wp:extent cx="485140" cy="485140"/>
            <wp:effectExtent l="0" t="0" r="0" b="0"/>
            <wp:docPr id="119188421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44" cy="490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0FE3">
        <w:t xml:space="preserve"> - </w:t>
      </w:r>
      <w:r w:rsidR="00B10FE3" w:rsidRPr="00D2766C">
        <w:rPr>
          <w:sz w:val="22"/>
        </w:rPr>
        <w:t>Цялостен изглед</w:t>
      </w:r>
    </w:p>
    <w:p w14:paraId="0E83767D" w14:textId="47DEE2AC" w:rsidR="00B10FE3" w:rsidRDefault="002608D1">
      <w:pPr>
        <w:rPr>
          <w:noProof/>
          <w14:ligatures w14:val="standardContextual"/>
        </w:rPr>
      </w:pPr>
      <w:r>
        <w:rPr>
          <w:noProof/>
        </w:rPr>
        <w:drawing>
          <wp:inline distT="0" distB="0" distL="0" distR="0" wp14:anchorId="20B90C8D" wp14:editId="6CA1AFFF">
            <wp:extent cx="474749" cy="474749"/>
            <wp:effectExtent l="0" t="0" r="1905" b="1905"/>
            <wp:docPr id="91597706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87" cy="480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0FE3">
        <w:rPr>
          <w:noProof/>
          <w14:ligatures w14:val="standardContextual"/>
        </w:rPr>
        <w:t xml:space="preserve">- </w:t>
      </w:r>
      <w:r w:rsidR="00B10FE3" w:rsidRPr="00B10FE3">
        <w:rPr>
          <w:noProof/>
          <w14:ligatures w14:val="standardContextual"/>
        </w:rPr>
        <w:t xml:space="preserve"> </w:t>
      </w:r>
      <w:r w:rsidR="00B10FE3" w:rsidRPr="00D2766C">
        <w:rPr>
          <w:sz w:val="22"/>
        </w:rPr>
        <w:t>back</w:t>
      </w:r>
    </w:p>
    <w:p w14:paraId="1421FD67" w14:textId="20FFDC87" w:rsidR="00B10FE3" w:rsidRDefault="002608D1">
      <w:pPr>
        <w:rPr>
          <w:noProof/>
          <w14:ligatures w14:val="standardContextual"/>
        </w:rPr>
      </w:pPr>
      <w:r>
        <w:rPr>
          <w:noProof/>
        </w:rPr>
        <w:drawing>
          <wp:inline distT="0" distB="0" distL="0" distR="0" wp14:anchorId="268A445D" wp14:editId="57A69363">
            <wp:extent cx="500238" cy="500238"/>
            <wp:effectExtent l="0" t="0" r="0" b="0"/>
            <wp:docPr id="173857287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38" cy="510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0FE3" w:rsidRPr="00B10FE3">
        <w:rPr>
          <w:noProof/>
          <w14:ligatures w14:val="standardContextual"/>
        </w:rPr>
        <w:t xml:space="preserve"> </w:t>
      </w:r>
      <w:r w:rsidR="00B10FE3">
        <w:rPr>
          <w:noProof/>
          <w14:ligatures w14:val="standardContextual"/>
        </w:rPr>
        <w:t xml:space="preserve">- </w:t>
      </w:r>
      <w:r w:rsidR="00B10FE3" w:rsidRPr="00D2766C">
        <w:rPr>
          <w:sz w:val="22"/>
        </w:rPr>
        <w:t>forward</w:t>
      </w:r>
    </w:p>
    <w:p w14:paraId="1F8DD7C2" w14:textId="65BEBC0B" w:rsidR="00B10FE3" w:rsidRDefault="002608D1">
      <w:pPr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67D4CD69" wp14:editId="11044A43">
            <wp:extent cx="485140" cy="485140"/>
            <wp:effectExtent l="0" t="0" r="0" b="0"/>
            <wp:docPr id="158797884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2619" cy="492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0FE3" w:rsidRPr="00B10FE3">
        <w:rPr>
          <w:noProof/>
          <w14:ligatures w14:val="standardContextual"/>
        </w:rPr>
        <w:t xml:space="preserve"> </w:t>
      </w:r>
      <w:r w:rsidR="00B10FE3">
        <w:rPr>
          <w:noProof/>
          <w14:ligatures w14:val="standardContextual"/>
        </w:rPr>
        <w:t>- текуща позиция</w:t>
      </w:r>
    </w:p>
    <w:p w14:paraId="3F6E041D" w14:textId="58C4AC1C" w:rsidR="00B10FE3" w:rsidRDefault="002608D1" w:rsidP="00B10FE3">
      <w:pPr>
        <w:rPr>
          <w:noProof/>
          <w14:ligatures w14:val="standardContextual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3D8D816B" wp14:editId="192F7D29">
            <wp:extent cx="485140" cy="485140"/>
            <wp:effectExtent l="0" t="0" r="0" b="0"/>
            <wp:docPr id="77431747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78" cy="49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0FE3">
        <w:rPr>
          <w:noProof/>
          <w14:ligatures w14:val="standardContextual"/>
        </w:rPr>
        <w:t xml:space="preserve"> - </w:t>
      </w:r>
      <w:r w:rsidR="00B10FE3" w:rsidRPr="00D2766C">
        <w:rPr>
          <w:sz w:val="22"/>
        </w:rPr>
        <w:t>Измерване на разстояние</w:t>
      </w:r>
    </w:p>
    <w:p w14:paraId="75FD1514" w14:textId="0513FA14" w:rsidR="00B10FE3" w:rsidRDefault="002608D1">
      <w:pPr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73CE1B87" wp14:editId="2A54FB0A">
            <wp:extent cx="443865" cy="443865"/>
            <wp:effectExtent l="0" t="0" r="0" b="0"/>
            <wp:docPr id="149510906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49176" cy="449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0FE3">
        <w:rPr>
          <w:noProof/>
          <w14:ligatures w14:val="standardContextual"/>
        </w:rPr>
        <w:t xml:space="preserve">- </w:t>
      </w:r>
      <w:r w:rsidR="00B10FE3" w:rsidRPr="00D2766C">
        <w:rPr>
          <w:sz w:val="22"/>
        </w:rPr>
        <w:t xml:space="preserve">Измерване на </w:t>
      </w:r>
      <w:del w:id="26" w:author="Катерина Алексиева" w:date="2025-10-28T07:56:00Z" w16du:dateUtc="2025-10-28T05:56:00Z">
        <w:r w:rsidR="00B10FE3" w:rsidRPr="00D2766C" w:rsidDel="00BF3982">
          <w:rPr>
            <w:sz w:val="22"/>
          </w:rPr>
          <w:delText>разстояние</w:delText>
        </w:r>
      </w:del>
      <w:ins w:id="27" w:author="Катерина Алексиева" w:date="2025-10-28T07:56:00Z" w16du:dateUtc="2025-10-28T05:56:00Z">
        <w:r w:rsidR="00BF3982">
          <w:rPr>
            <w:sz w:val="22"/>
          </w:rPr>
          <w:t>площ</w:t>
        </w:r>
      </w:ins>
    </w:p>
    <w:p w14:paraId="75FC38FA" w14:textId="75FDDD79" w:rsidR="00B10FE3" w:rsidRPr="002B02CB" w:rsidRDefault="002608D1">
      <w:pPr>
        <w:rPr>
          <w:noProof/>
          <w:lang w:val="ru-RU"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003C1685" wp14:editId="2524D4CC">
            <wp:extent cx="444429" cy="444429"/>
            <wp:effectExtent l="0" t="0" r="0" b="0"/>
            <wp:docPr id="136198479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17" cy="451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0FE3" w:rsidRPr="00B10FE3">
        <w:rPr>
          <w:noProof/>
          <w14:ligatures w14:val="standardContextual"/>
        </w:rPr>
        <w:t xml:space="preserve"> </w:t>
      </w:r>
      <w:r w:rsidR="00B10FE3">
        <w:rPr>
          <w:noProof/>
          <w14:ligatures w14:val="standardContextual"/>
        </w:rPr>
        <w:t>-</w:t>
      </w:r>
      <w:r w:rsidR="00B10FE3" w:rsidRPr="00D2766C">
        <w:rPr>
          <w:sz w:val="22"/>
        </w:rPr>
        <w:t>Печат на кар</w:t>
      </w:r>
      <w:r w:rsidR="00B10FE3">
        <w:rPr>
          <w:sz w:val="22"/>
        </w:rPr>
        <w:t>та</w:t>
      </w:r>
    </w:p>
    <w:p w14:paraId="740B475E" w14:textId="05A9D120" w:rsidR="00B10FE3" w:rsidRDefault="002608D1">
      <w:r>
        <w:rPr>
          <w:noProof/>
          <w14:ligatures w14:val="standardContextual"/>
        </w:rPr>
        <w:drawing>
          <wp:inline distT="0" distB="0" distL="0" distR="0" wp14:anchorId="611A0D61" wp14:editId="3E60DDAC">
            <wp:extent cx="495534" cy="495534"/>
            <wp:effectExtent l="0" t="0" r="0" b="0"/>
            <wp:docPr id="87368269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5664" cy="505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0FE3">
        <w:t xml:space="preserve"> - </w:t>
      </w:r>
      <w:r w:rsidR="00B10FE3" w:rsidRPr="00D2766C">
        <w:rPr>
          <w:sz w:val="22"/>
        </w:rPr>
        <w:t>Панорама</w:t>
      </w:r>
    </w:p>
    <w:p w14:paraId="1516F33A" w14:textId="77777777" w:rsidR="00326BDA" w:rsidRDefault="00326BDA">
      <w:pPr>
        <w:rPr>
          <w:ins w:id="28" w:author="Катерина Алексиева" w:date="2025-10-28T07:56:00Z" w16du:dateUtc="2025-10-28T05:56:00Z"/>
        </w:rPr>
      </w:pPr>
    </w:p>
    <w:p w14:paraId="1F5130FB" w14:textId="77777777" w:rsidR="00BF3982" w:rsidRDefault="00BF3982"/>
    <w:p w14:paraId="7C31CBC2" w14:textId="3B42FF84" w:rsidR="00326BDA" w:rsidRDefault="00326BDA" w:rsidP="00326BDA">
      <w:pPr>
        <w:rPr>
          <w:b/>
          <w:bCs/>
          <w:color w:val="156082" w:themeColor="accent1"/>
          <w:sz w:val="36"/>
          <w:szCs w:val="32"/>
        </w:rPr>
      </w:pPr>
      <w:r w:rsidRPr="00383619">
        <w:rPr>
          <w:b/>
          <w:bCs/>
          <w:color w:val="156082" w:themeColor="accent1"/>
          <w:sz w:val="36"/>
          <w:szCs w:val="32"/>
        </w:rPr>
        <w:t xml:space="preserve">ОПИСАНИЕ НА ВАРИАНТ </w:t>
      </w:r>
      <w:r w:rsidR="00F33891">
        <w:rPr>
          <w:b/>
          <w:bCs/>
          <w:color w:val="156082" w:themeColor="accent1"/>
          <w:sz w:val="36"/>
          <w:szCs w:val="32"/>
        </w:rPr>
        <w:t>3</w:t>
      </w:r>
    </w:p>
    <w:p w14:paraId="0A12C981" w14:textId="13F15914" w:rsidR="007A3587" w:rsidDel="00BF3982" w:rsidRDefault="007A3587" w:rsidP="00326BDA">
      <w:pPr>
        <w:rPr>
          <w:del w:id="29" w:author="Катерина Алексиева" w:date="2025-10-28T07:56:00Z" w16du:dateUtc="2025-10-28T05:56:00Z"/>
          <w:b/>
          <w:bCs/>
          <w:color w:val="156082" w:themeColor="accent1"/>
          <w:sz w:val="36"/>
          <w:szCs w:val="32"/>
        </w:rPr>
      </w:pPr>
    </w:p>
    <w:p w14:paraId="0EA8FBD3" w14:textId="179B7D6E" w:rsidR="00F33891" w:rsidRDefault="00F33891" w:rsidP="00326BDA">
      <w:pPr>
        <w:rPr>
          <w:b/>
          <w:bCs/>
          <w:color w:val="156082" w:themeColor="accent1"/>
          <w:sz w:val="36"/>
          <w:szCs w:val="32"/>
        </w:rPr>
      </w:pPr>
    </w:p>
    <w:p w14:paraId="62CD5E50" w14:textId="666406A3" w:rsidR="00F33891" w:rsidRDefault="00BF3982" w:rsidP="00F33891">
      <w:ins w:id="30" w:author="Катерина Алексиева" w:date="2025-10-28T07:57:00Z" w16du:dateUtc="2025-10-28T05:57:00Z">
        <w:r>
          <w:t>З</w:t>
        </w:r>
      </w:ins>
      <w:del w:id="31" w:author="Катерина Алексиева" w:date="2025-10-28T07:57:00Z" w16du:dateUtc="2025-10-28T05:57:00Z">
        <w:r w:rsidR="00F33891" w:rsidDel="00BF3982">
          <w:delText>Н</w:delText>
        </w:r>
      </w:del>
      <w:r w:rsidR="00F33891">
        <w:t>а вариант 3 е избрана различна от стандартната визия.</w:t>
      </w:r>
    </w:p>
    <w:p w14:paraId="3CEB0D91" w14:textId="79F81947" w:rsidR="00F33891" w:rsidRDefault="007A3587" w:rsidP="00F33891">
      <w:r>
        <w:t>Панелите са разположени в четирите краища на екрана</w:t>
      </w:r>
      <w:r w:rsidR="00A152D1">
        <w:t xml:space="preserve">, а за бутоните е избрана нестандартна </w:t>
      </w:r>
      <w:r w:rsidR="00F33891">
        <w:t>кръгла контрола.</w:t>
      </w:r>
    </w:p>
    <w:p w14:paraId="011EA499" w14:textId="05B87AB0" w:rsidR="00F33891" w:rsidRDefault="00F33891" w:rsidP="00F33891"/>
    <w:p w14:paraId="1E4DEFDC" w14:textId="63B6781A" w:rsidR="00F33891" w:rsidRPr="00F33891" w:rsidRDefault="00F33891" w:rsidP="00F33891">
      <w:r w:rsidRPr="00F33891">
        <w:rPr>
          <w:noProof/>
        </w:rPr>
        <w:drawing>
          <wp:inline distT="0" distB="0" distL="0" distR="0" wp14:anchorId="6A2A7A6B" wp14:editId="1D052BC9">
            <wp:extent cx="2753417" cy="2707441"/>
            <wp:effectExtent l="0" t="0" r="8890" b="0"/>
            <wp:docPr id="1309928920" name="Picture 1" descr="A screen shot of a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928920" name="Picture 1" descr="A screen shot of a map&#10;&#10;AI-generated content may be incorrect."/>
                    <pic:cNvPicPr/>
                  </pic:nvPicPr>
                  <pic:blipFill rotWithShape="1">
                    <a:blip r:embed="rId29"/>
                    <a:srcRect l="17988" t="10125" r="22154" b="6016"/>
                    <a:stretch/>
                  </pic:blipFill>
                  <pic:spPr bwMode="auto">
                    <a:xfrm>
                      <a:off x="0" y="0"/>
                      <a:ext cx="2754153" cy="2708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7525A3" w14:textId="77777777" w:rsidR="00326BDA" w:rsidRDefault="00326BDA"/>
    <w:p w14:paraId="7911EBE0" w14:textId="3FBB96DA" w:rsidR="00F33891" w:rsidRDefault="00F33891">
      <w:r>
        <w:t xml:space="preserve">При клик на централния бутон – контролата се събира </w:t>
      </w:r>
    </w:p>
    <w:p w14:paraId="2C11E7CA" w14:textId="29113F4E" w:rsidR="00F33891" w:rsidRDefault="00F33891">
      <w:r w:rsidRPr="00F33891">
        <w:rPr>
          <w:noProof/>
        </w:rPr>
        <w:drawing>
          <wp:inline distT="0" distB="0" distL="0" distR="0" wp14:anchorId="15B661F0" wp14:editId="2A664F2C">
            <wp:extent cx="964653" cy="837775"/>
            <wp:effectExtent l="0" t="0" r="6985" b="635"/>
            <wp:docPr id="1228590138" name="Picture 1" descr="A blue gear with a white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90138" name="Picture 1" descr="A blue gear with a white circle&#10;&#10;AI-generated content may be incorrect."/>
                    <pic:cNvPicPr/>
                  </pic:nvPicPr>
                  <pic:blipFill rotWithShape="1">
                    <a:blip r:embed="rId30"/>
                    <a:srcRect l="9017" r="9899" b="1096"/>
                    <a:stretch/>
                  </pic:blipFill>
                  <pic:spPr bwMode="auto">
                    <a:xfrm>
                      <a:off x="0" y="0"/>
                      <a:ext cx="965536" cy="8385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090E19" w14:textId="77777777" w:rsidR="00F33891" w:rsidRDefault="00F33891"/>
    <w:p w14:paraId="416A9A3A" w14:textId="33790C70" w:rsidR="00F33891" w:rsidRDefault="00F33891">
      <w:r>
        <w:lastRenderedPageBreak/>
        <w:t>Контролата може да бъде преместена, където е удобно на екрана</w:t>
      </w:r>
      <w:r w:rsidR="00726DF3">
        <w:t xml:space="preserve"> чрез влачена на мишката.</w:t>
      </w:r>
    </w:p>
    <w:sectPr w:rsidR="00F33891" w:rsidSect="00FE0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5D7B"/>
    <w:multiLevelType w:val="multilevel"/>
    <w:tmpl w:val="F2BEE5F2"/>
    <w:lvl w:ilvl="0">
      <w:start w:val="1"/>
      <w:numFmt w:val="bullet"/>
      <w:lvlText w:val="o"/>
      <w:lvlJc w:val="left"/>
      <w:pPr>
        <w:tabs>
          <w:tab w:val="num" w:pos="371"/>
        </w:tabs>
        <w:ind w:left="135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F4761" w:themeColor="accent1" w:themeShade="BF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371"/>
        </w:tabs>
        <w:ind w:left="2017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371"/>
        </w:tabs>
        <w:ind w:left="2737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371"/>
        </w:tabs>
        <w:ind w:left="3457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71"/>
        </w:tabs>
        <w:ind w:left="4177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371"/>
        </w:tabs>
        <w:ind w:left="4897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371"/>
        </w:tabs>
        <w:ind w:left="5617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371"/>
        </w:tabs>
        <w:ind w:left="6337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371"/>
        </w:tabs>
        <w:ind w:left="7057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6BF853DA"/>
    <w:multiLevelType w:val="multilevel"/>
    <w:tmpl w:val="4058C4CE"/>
    <w:lvl w:ilvl="0">
      <w:start w:val="1"/>
      <w:numFmt w:val="decimal"/>
      <w:pStyle w:val="myH1"/>
      <w:lvlText w:val="%1."/>
      <w:lvlJc w:val="left"/>
      <w:pPr>
        <w:tabs>
          <w:tab w:val="num" w:pos="0"/>
        </w:tabs>
        <w:ind w:left="1056" w:hanging="360"/>
      </w:pPr>
    </w:lvl>
    <w:lvl w:ilvl="1">
      <w:start w:val="1"/>
      <w:numFmt w:val="decimal"/>
      <w:pStyle w:val="MyH2"/>
      <w:lvlText w:val="%1.%2."/>
      <w:lvlJc w:val="left"/>
      <w:pPr>
        <w:tabs>
          <w:tab w:val="num" w:pos="-1200"/>
        </w:tabs>
        <w:ind w:left="1440" w:hanging="720"/>
      </w:pPr>
    </w:lvl>
    <w:lvl w:ilvl="2">
      <w:start w:val="1"/>
      <w:numFmt w:val="decimal"/>
      <w:pStyle w:val="MyH3"/>
      <w:lvlText w:val="%1.%2.%3."/>
      <w:lvlJc w:val="left"/>
      <w:pPr>
        <w:tabs>
          <w:tab w:val="num" w:pos="0"/>
        </w:tabs>
        <w:ind w:left="4224" w:hanging="1080"/>
      </w:pPr>
    </w:lvl>
    <w:lvl w:ilvl="3">
      <w:start w:val="1"/>
      <w:numFmt w:val="decimal"/>
      <w:pStyle w:val="MyH4"/>
      <w:lvlText w:val="%1.%2.%3.%4."/>
      <w:lvlJc w:val="left"/>
      <w:pPr>
        <w:tabs>
          <w:tab w:val="num" w:pos="0"/>
        </w:tabs>
        <w:ind w:left="544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032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616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8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424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008" w:hanging="2520"/>
      </w:pPr>
    </w:lvl>
  </w:abstractNum>
  <w:abstractNum w:abstractNumId="2" w15:restartNumberingAfterBreak="0">
    <w:nsid w:val="6F764F9E"/>
    <w:multiLevelType w:val="hybridMultilevel"/>
    <w:tmpl w:val="BE8EC6FC"/>
    <w:lvl w:ilvl="0" w:tplc="28025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F476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515679">
    <w:abstractNumId w:val="1"/>
  </w:num>
  <w:num w:numId="2" w16cid:durableId="1832208007">
    <w:abstractNumId w:val="2"/>
  </w:num>
  <w:num w:numId="3" w16cid:durableId="19373884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Катерина Алексиева">
    <w15:presenceInfo w15:providerId="AD" w15:userId="S::kaleksieva@ad.mapex.bg::cc6f3eba-f61c-4598-993f-d475f283fa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DA"/>
    <w:rsid w:val="00112599"/>
    <w:rsid w:val="002608D1"/>
    <w:rsid w:val="002B02CB"/>
    <w:rsid w:val="002C7ADA"/>
    <w:rsid w:val="00326BDA"/>
    <w:rsid w:val="00383619"/>
    <w:rsid w:val="003F763B"/>
    <w:rsid w:val="00444771"/>
    <w:rsid w:val="004528DC"/>
    <w:rsid w:val="005A2AE3"/>
    <w:rsid w:val="005C1639"/>
    <w:rsid w:val="00726DF3"/>
    <w:rsid w:val="007A3587"/>
    <w:rsid w:val="008F44C7"/>
    <w:rsid w:val="009D68F3"/>
    <w:rsid w:val="00A152D1"/>
    <w:rsid w:val="00A42250"/>
    <w:rsid w:val="00B10FE3"/>
    <w:rsid w:val="00BF3982"/>
    <w:rsid w:val="00D901C7"/>
    <w:rsid w:val="00E40A7E"/>
    <w:rsid w:val="00EB1A37"/>
    <w:rsid w:val="00F33891"/>
    <w:rsid w:val="00F72362"/>
    <w:rsid w:val="00FE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EE8D7"/>
  <w15:chartTrackingRefBased/>
  <w15:docId w15:val="{8E36C5F3-56C3-423C-A491-CE202955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BDA"/>
    <w:pPr>
      <w:suppressAutoHyphens/>
      <w:spacing w:after="0" w:line="240" w:lineRule="auto"/>
      <w:jc w:val="both"/>
    </w:pPr>
    <w:rPr>
      <w:rFonts w:ascii="Verdana" w:eastAsia="Calibri" w:hAnsi="Verdana" w:cs="Times New Roman"/>
      <w:color w:val="00000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A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A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A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A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A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A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A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A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A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A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A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A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A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ADA"/>
    <w:rPr>
      <w:i/>
      <w:iCs/>
      <w:color w:val="404040" w:themeColor="text1" w:themeTint="BF"/>
    </w:rPr>
  </w:style>
  <w:style w:type="paragraph" w:styleId="ListParagraph">
    <w:name w:val="List Paragraph"/>
    <w:aliases w:val="Numbered list,List1,ПАРАГРАФ,_Bullet,Bullets,Liste 1,Colorful List Accent 1,List Paragraph1,List Paragraph2,Гл точки,Question,Normal bullet 2,List Paragraph_Sections,1st level - Bullet List Paragraph,Lettre d'introduction,Paragrafo elenco"/>
    <w:basedOn w:val="Normal"/>
    <w:link w:val="ListParagraphChar"/>
    <w:uiPriority w:val="34"/>
    <w:qFormat/>
    <w:rsid w:val="002C7A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A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A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ADA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Numbered list Char,List1 Char,ПАРАГРАФ Char,_Bullet Char,Bullets Char,Liste 1 Char,Colorful List Accent 1 Char,List Paragraph1 Char,List Paragraph2 Char,Гл точки Char,Question Char,Normal bullet 2 Char,List Paragraph_Sections Char"/>
    <w:link w:val="ListParagraph"/>
    <w:uiPriority w:val="34"/>
    <w:qFormat/>
    <w:locked/>
    <w:rsid w:val="00383619"/>
  </w:style>
  <w:style w:type="character" w:customStyle="1" w:styleId="MyH4Char">
    <w:name w:val="MyH4 Char"/>
    <w:link w:val="MyH4"/>
    <w:qFormat/>
    <w:rsid w:val="00383619"/>
    <w:rPr>
      <w:rFonts w:ascii="Verdana" w:eastAsia="MS Gothic" w:hAnsi="Verdana"/>
      <w:bCs/>
      <w:noProof/>
      <w:color w:val="2E6EBC"/>
      <w:sz w:val="26"/>
      <w:szCs w:val="26"/>
      <w:lang w:eastAsia="bg-BG"/>
    </w:rPr>
  </w:style>
  <w:style w:type="paragraph" w:customStyle="1" w:styleId="MyH2">
    <w:name w:val="MyH2"/>
    <w:basedOn w:val="Heading2"/>
    <w:next w:val="Normal"/>
    <w:autoRedefine/>
    <w:qFormat/>
    <w:rsid w:val="00383619"/>
    <w:pPr>
      <w:numPr>
        <w:ilvl w:val="1"/>
        <w:numId w:val="1"/>
      </w:numPr>
      <w:pBdr>
        <w:bottom w:val="single" w:sz="4" w:space="1" w:color="45B0E1" w:themeColor="accent1" w:themeTint="99"/>
      </w:pBdr>
      <w:tabs>
        <w:tab w:val="clear" w:pos="-1200"/>
        <w:tab w:val="left" w:pos="1170"/>
      </w:tabs>
      <w:spacing w:before="360" w:after="240" w:line="276" w:lineRule="auto"/>
      <w:ind w:left="979" w:hanging="547"/>
    </w:pPr>
    <w:rPr>
      <w:rFonts w:ascii="Verdana" w:eastAsia="MS Gothic" w:hAnsi="Verdana" w:cs="Times New Roman"/>
      <w:b/>
      <w:color w:val="2E6EBC"/>
      <w:sz w:val="26"/>
      <w:szCs w:val="26"/>
      <w:lang w:eastAsia="bg-BG"/>
    </w:rPr>
  </w:style>
  <w:style w:type="paragraph" w:customStyle="1" w:styleId="MyH3">
    <w:name w:val="MyH3"/>
    <w:basedOn w:val="MyH2"/>
    <w:next w:val="Normal"/>
    <w:qFormat/>
    <w:rsid w:val="00383619"/>
    <w:pPr>
      <w:numPr>
        <w:ilvl w:val="2"/>
      </w:numPr>
      <w:tabs>
        <w:tab w:val="clear" w:pos="0"/>
        <w:tab w:val="clear" w:pos="1170"/>
        <w:tab w:val="left" w:pos="1530"/>
      </w:tabs>
      <w:ind w:left="1710" w:hanging="990"/>
      <w:outlineLvl w:val="2"/>
    </w:pPr>
    <w:rPr>
      <w:noProof/>
    </w:rPr>
  </w:style>
  <w:style w:type="paragraph" w:customStyle="1" w:styleId="Default">
    <w:name w:val="Default"/>
    <w:basedOn w:val="MyH4"/>
    <w:qFormat/>
    <w:rsid w:val="00383619"/>
  </w:style>
  <w:style w:type="paragraph" w:customStyle="1" w:styleId="myH1">
    <w:name w:val="myH1"/>
    <w:basedOn w:val="Heading1"/>
    <w:next w:val="Normal"/>
    <w:autoRedefine/>
    <w:qFormat/>
    <w:rsid w:val="00383619"/>
    <w:pPr>
      <w:numPr>
        <w:numId w:val="1"/>
      </w:numPr>
      <w:pBdr>
        <w:bottom w:val="double" w:sz="4" w:space="1" w:color="156082" w:themeColor="accent1"/>
      </w:pBdr>
      <w:tabs>
        <w:tab w:val="clear" w:pos="0"/>
        <w:tab w:val="num" w:pos="360"/>
      </w:tabs>
      <w:spacing w:before="240" w:after="120" w:line="276" w:lineRule="auto"/>
      <w:ind w:left="360" w:firstLine="0"/>
    </w:pPr>
    <w:rPr>
      <w:rFonts w:ascii="Verdana" w:eastAsia="Times New Roman" w:hAnsi="Verdana" w:cs="Times New Roman"/>
      <w:b/>
      <w:caps/>
      <w:color w:val="156082" w:themeColor="accent1"/>
      <w:sz w:val="26"/>
      <w:szCs w:val="26"/>
      <w:lang w:eastAsia="bg-BG"/>
    </w:rPr>
  </w:style>
  <w:style w:type="paragraph" w:customStyle="1" w:styleId="MyH4">
    <w:name w:val="MyH4"/>
    <w:basedOn w:val="MyH3"/>
    <w:link w:val="MyH4Char"/>
    <w:qFormat/>
    <w:rsid w:val="00383619"/>
    <w:pPr>
      <w:numPr>
        <w:ilvl w:val="3"/>
      </w:numPr>
      <w:pBdr>
        <w:bottom w:val="none" w:sz="0" w:space="0" w:color="auto"/>
      </w:pBdr>
      <w:ind w:left="1944"/>
      <w:outlineLvl w:val="3"/>
    </w:pPr>
    <w:rPr>
      <w:rFonts w:cstheme="minorBidi"/>
      <w:b w:val="0"/>
      <w:bCs/>
      <w14:ligatures w14:val="standardContextual"/>
    </w:rPr>
  </w:style>
  <w:style w:type="paragraph" w:styleId="Revision">
    <w:name w:val="Revision"/>
    <w:hidden/>
    <w:uiPriority w:val="99"/>
    <w:semiHidden/>
    <w:rsid w:val="002B02CB"/>
    <w:pPr>
      <w:spacing w:after="0" w:line="240" w:lineRule="auto"/>
    </w:pPr>
    <w:rPr>
      <w:rFonts w:ascii="Verdana" w:eastAsia="Calibri" w:hAnsi="Verdana" w:cs="Times New Roman"/>
      <w:color w:val="00000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microsoft.com/office/2011/relationships/people" Target="peop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Маноела Маргаритова</dc:creator>
  <cp:keywords/>
  <dc:description/>
  <cp:lastModifiedBy>Катерина Алексиева</cp:lastModifiedBy>
  <cp:revision>15</cp:revision>
  <dcterms:created xsi:type="dcterms:W3CDTF">2025-10-27T13:41:00Z</dcterms:created>
  <dcterms:modified xsi:type="dcterms:W3CDTF">2025-10-28T05:57:00Z</dcterms:modified>
</cp:coreProperties>
</file>